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4.xml" ContentType="application/vnd.openxmlformats-officedocument.wordprocessingml.header+xml"/>
  <Override PartName="/word/footer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sdt>
      <w:sdtPr>
        <w:id w:val="640620793"/>
        <w:docPartObj>
          <w:docPartGallery w:val="Cover Pages"/>
          <w:docPartUnique/>
        </w:docPartObj>
      </w:sdtPr>
      <w:sdtEndPr/>
      <w:sdtContent>
        <w:p w:rsidRPr="003159B4" w:rsidR="00CA4D68" w:rsidP="003159B4" w:rsidRDefault="00CA4D68" w14:paraId="20F8239B" w14:textId="77777777"/>
        <w:tbl>
          <w:tblPr>
            <w:tblStyle w:val="TableGrid"/>
            <w:tblpPr w:leftFromText="181" w:rightFromText="181" w:vertAnchor="page" w:horzAnchor="page" w:tblpX="1441" w:tblpY="1441"/>
            <w:tblOverlap w:val="never"/>
            <w:tblW w:w="90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027"/>
          </w:tblGrid>
          <w:tr w:rsidRPr="00680408" w:rsidR="0014722F" w:rsidTr="001F5A89" w14:paraId="009467BA" w14:textId="77777777">
            <w:trPr>
              <w:trHeight w:val="3544" w:hRule="exact"/>
            </w:trPr>
            <w:tc>
              <w:tcPr>
                <w:tcW w:w="9027" w:type="dxa"/>
              </w:tcPr>
              <w:p w:rsidRPr="00680408" w:rsidR="0014722F" w:rsidP="0073224F" w:rsidRDefault="0014722F" w14:paraId="6A7AB591" w14:textId="77777777">
                <w:pPr>
                  <w:rPr>
                    <w:noProof/>
                    <w:color w:val="FFFFFF" w:themeColor="background1"/>
                  </w:rPr>
                </w:pPr>
              </w:p>
            </w:tc>
          </w:tr>
          <w:tr w:rsidRPr="00680408" w:rsidR="0014722F" w:rsidTr="00951C4B" w14:paraId="5BC0A8F2" w14:textId="77777777">
            <w:trPr>
              <w:trHeight w:val="2261"/>
            </w:trPr>
            <w:tc>
              <w:tcPr>
                <w:tcW w:w="9027" w:type="dxa"/>
              </w:tcPr>
              <w:p w:rsidRPr="00680408" w:rsidR="0014722F" w:rsidP="0073224F" w:rsidRDefault="0014722F" w14:paraId="585BFB33" w14:textId="77777777">
                <w:pPr>
                  <w:rPr>
                    <w:color w:val="FFFFFF" w:themeColor="background1"/>
                    <w:lang w:val="fr-FR"/>
                  </w:rPr>
                </w:pPr>
              </w:p>
            </w:tc>
          </w:tr>
          <w:tr w:rsidRPr="00680408" w:rsidR="0014722F" w:rsidTr="009744A2" w14:paraId="4880C901" w14:textId="77777777">
            <w:trPr>
              <w:trHeight w:val="2835"/>
            </w:trPr>
            <w:tc>
              <w:tcPr>
                <w:tcW w:w="9027" w:type="dxa"/>
              </w:tcPr>
              <w:p w:rsidRPr="00680408" w:rsidR="0014722F" w:rsidP="0014722F" w:rsidRDefault="00C168A3" w14:paraId="091E33EB" w14:textId="070031D9">
                <w:pPr>
                  <w:pStyle w:val="Covertitle"/>
                  <w:framePr w:hSpace="0" w:wrap="auto" w:hAnchor="text" w:vAnchor="margin" w:xAlign="left" w:yAlign="inline"/>
                  <w:suppressOverlap w:val="0"/>
                </w:pPr>
                <w:r w:rsidRPr="00C168A3">
                  <w:rPr>
                    <w:sz w:val="72"/>
                    <w:szCs w:val="20"/>
                    <w:lang w:val="fr-FR"/>
                  </w:rPr>
                  <w:t xml:space="preserve">Specialist volunteer for </w:t>
                </w:r>
                <w:r>
                  <w:rPr>
                    <w:sz w:val="72"/>
                    <w:szCs w:val="20"/>
                    <w:lang w:val="fr-FR"/>
                  </w:rPr>
                  <w:t>I</w:t>
                </w:r>
                <w:r w:rsidRPr="00C168A3">
                  <w:rPr>
                    <w:sz w:val="72"/>
                    <w:szCs w:val="20"/>
                    <w:lang w:val="fr-FR"/>
                  </w:rPr>
                  <w:t>nnovation and Reach</w:t>
                </w:r>
                <w:r>
                  <w:rPr>
                    <w:lang w:val="fr-FR"/>
                  </w:rPr>
                  <w:t xml:space="preserve"> </w:t>
                </w:r>
              </w:p>
              <w:p w:rsidRPr="0014722F" w:rsidR="0014722F" w:rsidP="0014722F" w:rsidRDefault="00C168A3" w14:paraId="66BA7657" w14:textId="164865A5">
                <w:pPr>
                  <w:pStyle w:val="Coversubject"/>
                  <w:framePr w:hSpace="0" w:wrap="auto" w:hAnchor="text" w:vAnchor="margin" w:xAlign="left" w:yAlign="inline"/>
                  <w:suppressOverlap w:val="0"/>
                </w:pPr>
                <w:r>
                  <w:t xml:space="preserve">Role Description </w:t>
                </w:r>
              </w:p>
              <w:sdt>
                <w:sdtPr>
                  <w:id w:val="1644466468"/>
                  <w:placeholder>
                    <w:docPart w:val="86FA1C4CD92A44FBBD58E3E4E1589B2E"/>
                  </w:placeholder>
                  <w:date w:fullDate="2024-05-13T00:00:00Z">
                    <w:dateFormat w:val="d MMMM yyyy"/>
                    <w:lid w:val="en-GB"/>
                    <w:storeMappedDataAs w:val="dateTime"/>
                    <w:calendar w:val="gregorian"/>
                  </w:date>
                </w:sdtPr>
                <w:sdtEndPr/>
                <w:sdtContent>
                  <w:p w:rsidRPr="00680408" w:rsidR="0014722F" w:rsidP="0073224F" w:rsidRDefault="00C168A3" w14:paraId="1A5ADBBF" w14:textId="4442942F">
                    <w:pPr>
                      <w:pStyle w:val="Coverdate"/>
                      <w:framePr w:hSpace="0" w:wrap="auto" w:hAnchor="text" w:vAnchor="margin" w:xAlign="left" w:yAlign="inline"/>
                      <w:suppressOverlap w:val="0"/>
                    </w:pPr>
                    <w:r>
                      <w:t>13 May 2024</w:t>
                    </w:r>
                  </w:p>
                </w:sdtContent>
              </w:sdt>
              <w:p w:rsidRPr="00680408" w:rsidR="0014722F" w:rsidP="0073224F" w:rsidRDefault="0014722F" w14:paraId="2AACF6B2" w14:textId="77777777">
                <w:pPr>
                  <w:rPr>
                    <w:color w:val="FFFFFF" w:themeColor="background1"/>
                  </w:rPr>
                </w:pPr>
              </w:p>
            </w:tc>
          </w:tr>
        </w:tbl>
        <w:p w:rsidR="00CA4D68" w:rsidP="003159B4" w:rsidRDefault="00CA4D68" w14:paraId="0FAC0A00" w14:textId="77777777"/>
        <w:p w:rsidR="00CA4D68" w:rsidP="00566582" w:rsidRDefault="00CA4D68" w14:paraId="56086549" w14:textId="77777777"/>
        <w:p w:rsidR="001B55FB" w:rsidP="001B55FB" w:rsidRDefault="001B55FB" w14:paraId="1B227FB5" w14:textId="77777777">
          <w:pPr>
            <w:spacing w:line="240" w:lineRule="auto"/>
          </w:pPr>
        </w:p>
        <w:p w:rsidRPr="00951C4B" w:rsidR="001A1C80" w:rsidP="001B55FB" w:rsidRDefault="00AE241E" w14:paraId="158A0299" w14:textId="77777777">
          <w:pPr>
            <w:spacing w:line="240" w:lineRule="auto"/>
            <w:sectPr w:rsidRPr="00951C4B" w:rsidR="001A1C80" w:rsidSect="00B50675">
              <w:headerReference w:type="default" r:id="rId11"/>
              <w:footerReference w:type="default" r:id="rId12"/>
              <w:headerReference w:type="first" r:id="rId13"/>
              <w:footerReference w:type="first" r:id="rId14"/>
              <w:type w:val="continuous"/>
              <w:pgSz w:w="11906" w:h="16838" w:code="9"/>
              <w:pgMar w:top="1701" w:right="1418" w:bottom="1701" w:left="1418" w:header="851" w:footer="851" w:gutter="0"/>
              <w:pgNumType w:start="0"/>
              <w:cols w:space="708"/>
              <w:titlePg/>
              <w:docGrid w:linePitch="360"/>
            </w:sectPr>
          </w:pPr>
        </w:p>
      </w:sdtContent>
    </w:sdt>
    <w:sdt>
      <w:sdtPr>
        <w:id w:val="-1790808697"/>
        <w:docPartObj>
          <w:docPartGallery w:val="Table of Contents"/>
          <w:docPartUnique/>
        </w:docPartObj>
        <w:rPr>
          <w:rFonts w:ascii="Poppins" w:hAnsi="Poppins" w:eastAsia="" w:cs="" w:asciiTheme="minorAscii" w:hAnsiTheme="minorAscii" w:eastAsiaTheme="minorEastAsia" w:cstheme="minorBidi"/>
          <w:b w:val="0"/>
          <w:bCs w:val="0"/>
          <w:color w:val="auto"/>
          <w:sz w:val="20"/>
          <w:szCs w:val="20"/>
        </w:rPr>
      </w:sdtPr>
      <w:sdtEndPr>
        <w:rPr>
          <w:rFonts w:ascii="Poppins" w:hAnsi="Poppins" w:eastAsia="" w:cs="" w:asciiTheme="minorAscii" w:hAnsiTheme="minorAscii" w:eastAsiaTheme="minorEastAsia" w:cstheme="minorBidi"/>
          <w:b w:val="0"/>
          <w:bCs w:val="0"/>
          <w:noProof/>
          <w:color w:val="auto"/>
          <w:sz w:val="20"/>
          <w:szCs w:val="20"/>
        </w:rPr>
      </w:sdtEndPr>
      <w:sdtContent>
        <w:p w:rsidR="001B55FB" w:rsidP="001B55FB" w:rsidRDefault="001B55FB" w14:paraId="6A9251C4" w14:textId="77777777">
          <w:pPr>
            <w:pStyle w:val="TOCHeading"/>
          </w:pPr>
          <w:r>
            <w:t>Contents</w:t>
          </w:r>
        </w:p>
        <w:p w:rsidR="008E799F" w:rsidRDefault="001B55FB" w14:paraId="0BBF52C9" w14:textId="224F9F8B">
          <w:pPr>
            <w:pStyle w:val="TOC2"/>
            <w:rPr>
              <w:kern w:val="2"/>
              <w:sz w:val="22"/>
              <w:lang w:eastAsia="en-GB"/>
              <w14:ligatures w14:val="standardContextual"/>
            </w:rPr>
          </w:pPr>
          <w:r>
            <w:rPr>
              <w:rFonts w:ascii="Poppins SemiBold" w:hAnsi="Poppins SemiBold"/>
              <w:b/>
            </w:rPr>
            <w:fldChar w:fldCharType="begin"/>
          </w:r>
          <w:r>
            <w:instrText xml:space="preserve"> TOC \o "2-2" \h \z \t "Heading 1,1,Appendix Heading 1,3,Appendix Heading 2,4" </w:instrText>
          </w:r>
          <w:r>
            <w:rPr>
              <w:rFonts w:ascii="Poppins SemiBold" w:hAnsi="Poppins SemiBold"/>
              <w:b/>
            </w:rPr>
            <w:fldChar w:fldCharType="separate"/>
          </w:r>
          <w:hyperlink w:history="1" w:anchor="_Toc166511249">
            <w:r w:rsidRPr="009625A0" w:rsidR="008E799F">
              <w:rPr>
                <w:rStyle w:val="Hyperlink"/>
              </w:rPr>
              <w:t>Background</w:t>
            </w:r>
            <w:r w:rsidR="008E799F">
              <w:rPr>
                <w:webHidden/>
              </w:rPr>
              <w:tab/>
            </w:r>
            <w:r w:rsidR="008E799F">
              <w:rPr>
                <w:webHidden/>
              </w:rPr>
              <w:fldChar w:fldCharType="begin"/>
            </w:r>
            <w:r w:rsidR="008E799F">
              <w:rPr>
                <w:webHidden/>
              </w:rPr>
              <w:instrText xml:space="preserve"> PAGEREF _Toc166511249 \h </w:instrText>
            </w:r>
            <w:r w:rsidR="008E799F">
              <w:rPr>
                <w:webHidden/>
              </w:rPr>
            </w:r>
            <w:r w:rsidR="008E799F">
              <w:rPr>
                <w:webHidden/>
              </w:rPr>
              <w:fldChar w:fldCharType="separate"/>
            </w:r>
            <w:r w:rsidR="008E799F">
              <w:rPr>
                <w:webHidden/>
              </w:rPr>
              <w:t>2</w:t>
            </w:r>
            <w:r w:rsidR="008E799F">
              <w:rPr>
                <w:webHidden/>
              </w:rPr>
              <w:fldChar w:fldCharType="end"/>
            </w:r>
          </w:hyperlink>
        </w:p>
        <w:p w:rsidR="008E799F" w:rsidRDefault="008E799F" w14:paraId="45D79261" w14:textId="32B2B862">
          <w:pPr>
            <w:pStyle w:val="TOC2"/>
            <w:rPr>
              <w:kern w:val="2"/>
              <w:sz w:val="22"/>
              <w:lang w:eastAsia="en-GB"/>
              <w14:ligatures w14:val="standardContextual"/>
            </w:rPr>
          </w:pPr>
          <w:hyperlink w:history="1" w:anchor="_Toc166511250">
            <w:r w:rsidRPr="009625A0">
              <w:rPr>
                <w:rStyle w:val="Hyperlink"/>
              </w:rPr>
              <w:t>Reporting and accountability</w:t>
            </w:r>
            <w:r>
              <w:rPr>
                <w:webHidden/>
              </w:rPr>
              <w:tab/>
            </w:r>
            <w:r>
              <w:rPr>
                <w:webHidden/>
              </w:rPr>
              <w:fldChar w:fldCharType="begin"/>
            </w:r>
            <w:r>
              <w:rPr>
                <w:webHidden/>
              </w:rPr>
              <w:instrText xml:space="preserve"> PAGEREF _Toc166511250 \h </w:instrText>
            </w:r>
            <w:r>
              <w:rPr>
                <w:webHidden/>
              </w:rPr>
            </w:r>
            <w:r>
              <w:rPr>
                <w:webHidden/>
              </w:rPr>
              <w:fldChar w:fldCharType="separate"/>
            </w:r>
            <w:r>
              <w:rPr>
                <w:webHidden/>
              </w:rPr>
              <w:t>2</w:t>
            </w:r>
            <w:r>
              <w:rPr>
                <w:webHidden/>
              </w:rPr>
              <w:fldChar w:fldCharType="end"/>
            </w:r>
          </w:hyperlink>
        </w:p>
        <w:p w:rsidR="008E799F" w:rsidRDefault="008E799F" w14:paraId="7A177744" w14:textId="7F06F388">
          <w:pPr>
            <w:pStyle w:val="TOC2"/>
            <w:rPr>
              <w:kern w:val="2"/>
              <w:sz w:val="22"/>
              <w:lang w:eastAsia="en-GB"/>
              <w14:ligatures w14:val="standardContextual"/>
            </w:rPr>
          </w:pPr>
          <w:hyperlink w:history="1" w:anchor="_Toc166511251">
            <w:r w:rsidRPr="009625A0">
              <w:rPr>
                <w:rStyle w:val="Hyperlink"/>
              </w:rPr>
              <w:t>Term of office</w:t>
            </w:r>
            <w:r>
              <w:rPr>
                <w:webHidden/>
              </w:rPr>
              <w:tab/>
            </w:r>
            <w:r>
              <w:rPr>
                <w:webHidden/>
              </w:rPr>
              <w:fldChar w:fldCharType="begin"/>
            </w:r>
            <w:r>
              <w:rPr>
                <w:webHidden/>
              </w:rPr>
              <w:instrText xml:space="preserve"> PAGEREF _Toc166511251 \h </w:instrText>
            </w:r>
            <w:r>
              <w:rPr>
                <w:webHidden/>
              </w:rPr>
            </w:r>
            <w:r>
              <w:rPr>
                <w:webHidden/>
              </w:rPr>
              <w:fldChar w:fldCharType="separate"/>
            </w:r>
            <w:r>
              <w:rPr>
                <w:webHidden/>
              </w:rPr>
              <w:t>2</w:t>
            </w:r>
            <w:r>
              <w:rPr>
                <w:webHidden/>
              </w:rPr>
              <w:fldChar w:fldCharType="end"/>
            </w:r>
          </w:hyperlink>
        </w:p>
        <w:p w:rsidR="008E799F" w:rsidRDefault="008E799F" w14:paraId="71475859" w14:textId="68F155F4">
          <w:pPr>
            <w:pStyle w:val="TOC2"/>
            <w:rPr>
              <w:kern w:val="2"/>
              <w:sz w:val="22"/>
              <w:lang w:eastAsia="en-GB"/>
              <w14:ligatures w14:val="standardContextual"/>
            </w:rPr>
          </w:pPr>
          <w:hyperlink w:history="1" w:anchor="_Toc166511252">
            <w:r w:rsidRPr="009625A0">
              <w:rPr>
                <w:rStyle w:val="Hyperlink"/>
              </w:rPr>
              <w:t>Appointment</w:t>
            </w:r>
            <w:r>
              <w:rPr>
                <w:webHidden/>
              </w:rPr>
              <w:tab/>
            </w:r>
            <w:r>
              <w:rPr>
                <w:webHidden/>
              </w:rPr>
              <w:fldChar w:fldCharType="begin"/>
            </w:r>
            <w:r>
              <w:rPr>
                <w:webHidden/>
              </w:rPr>
              <w:instrText xml:space="preserve"> PAGEREF _Toc166511252 \h </w:instrText>
            </w:r>
            <w:r>
              <w:rPr>
                <w:webHidden/>
              </w:rPr>
            </w:r>
            <w:r>
              <w:rPr>
                <w:webHidden/>
              </w:rPr>
              <w:fldChar w:fldCharType="separate"/>
            </w:r>
            <w:r>
              <w:rPr>
                <w:webHidden/>
              </w:rPr>
              <w:t>2</w:t>
            </w:r>
            <w:r>
              <w:rPr>
                <w:webHidden/>
              </w:rPr>
              <w:fldChar w:fldCharType="end"/>
            </w:r>
          </w:hyperlink>
        </w:p>
        <w:p w:rsidR="008E799F" w:rsidRDefault="008E799F" w14:paraId="591536DB" w14:textId="74D5C003">
          <w:pPr>
            <w:pStyle w:val="TOC2"/>
            <w:rPr>
              <w:kern w:val="2"/>
              <w:sz w:val="22"/>
              <w:lang w:eastAsia="en-GB"/>
              <w14:ligatures w14:val="standardContextual"/>
            </w:rPr>
          </w:pPr>
          <w:hyperlink w:history="1" w:anchor="_Toc166511253">
            <w:r w:rsidRPr="009625A0">
              <w:rPr>
                <w:rStyle w:val="Hyperlink"/>
              </w:rPr>
              <w:t>Principles for working together</w:t>
            </w:r>
            <w:r>
              <w:rPr>
                <w:webHidden/>
              </w:rPr>
              <w:tab/>
            </w:r>
            <w:r>
              <w:rPr>
                <w:webHidden/>
              </w:rPr>
              <w:fldChar w:fldCharType="begin"/>
            </w:r>
            <w:r>
              <w:rPr>
                <w:webHidden/>
              </w:rPr>
              <w:instrText xml:space="preserve"> PAGEREF _Toc166511253 \h </w:instrText>
            </w:r>
            <w:r>
              <w:rPr>
                <w:webHidden/>
              </w:rPr>
            </w:r>
            <w:r>
              <w:rPr>
                <w:webHidden/>
              </w:rPr>
              <w:fldChar w:fldCharType="separate"/>
            </w:r>
            <w:r>
              <w:rPr>
                <w:webHidden/>
              </w:rPr>
              <w:t>3</w:t>
            </w:r>
            <w:r>
              <w:rPr>
                <w:webHidden/>
              </w:rPr>
              <w:fldChar w:fldCharType="end"/>
            </w:r>
          </w:hyperlink>
        </w:p>
        <w:p w:rsidR="008E799F" w:rsidRDefault="008E799F" w14:paraId="1DE65863" w14:textId="417E319E">
          <w:pPr>
            <w:pStyle w:val="TOC2"/>
            <w:rPr>
              <w:kern w:val="2"/>
              <w:sz w:val="22"/>
              <w:lang w:eastAsia="en-GB"/>
              <w14:ligatures w14:val="standardContextual"/>
            </w:rPr>
          </w:pPr>
          <w:hyperlink w:history="1" w:anchor="_Toc166511254">
            <w:r w:rsidRPr="009625A0">
              <w:rPr>
                <w:rStyle w:val="Hyperlink"/>
              </w:rPr>
              <w:t>Purpose</w:t>
            </w:r>
            <w:r>
              <w:rPr>
                <w:webHidden/>
              </w:rPr>
              <w:tab/>
            </w:r>
            <w:r>
              <w:rPr>
                <w:webHidden/>
              </w:rPr>
              <w:tab/>
            </w:r>
            <w:r>
              <w:rPr>
                <w:webHidden/>
              </w:rPr>
              <w:fldChar w:fldCharType="begin"/>
            </w:r>
            <w:r>
              <w:rPr>
                <w:webHidden/>
              </w:rPr>
              <w:instrText xml:space="preserve"> PAGEREF _Toc166511254 \h </w:instrText>
            </w:r>
            <w:r>
              <w:rPr>
                <w:webHidden/>
              </w:rPr>
            </w:r>
            <w:r>
              <w:rPr>
                <w:webHidden/>
              </w:rPr>
              <w:fldChar w:fldCharType="separate"/>
            </w:r>
            <w:r>
              <w:rPr>
                <w:webHidden/>
              </w:rPr>
              <w:t>4</w:t>
            </w:r>
            <w:r>
              <w:rPr>
                <w:webHidden/>
              </w:rPr>
              <w:fldChar w:fldCharType="end"/>
            </w:r>
          </w:hyperlink>
        </w:p>
        <w:p w:rsidR="008E799F" w:rsidRDefault="008E799F" w14:paraId="28D985DD" w14:textId="0BB50F09">
          <w:pPr>
            <w:pStyle w:val="TOC2"/>
            <w:rPr>
              <w:kern w:val="2"/>
              <w:sz w:val="22"/>
              <w:lang w:eastAsia="en-GB"/>
              <w14:ligatures w14:val="standardContextual"/>
            </w:rPr>
          </w:pPr>
          <w:hyperlink w:history="1" w:anchor="_Toc166511255">
            <w:r w:rsidRPr="009625A0">
              <w:rPr>
                <w:rStyle w:val="Hyperlink"/>
              </w:rPr>
              <w:t>Responsibilities</w:t>
            </w:r>
            <w:r>
              <w:rPr>
                <w:webHidden/>
              </w:rPr>
              <w:tab/>
            </w:r>
            <w:r>
              <w:rPr>
                <w:webHidden/>
              </w:rPr>
              <w:fldChar w:fldCharType="begin"/>
            </w:r>
            <w:r>
              <w:rPr>
                <w:webHidden/>
              </w:rPr>
              <w:instrText xml:space="preserve"> PAGEREF _Toc166511255 \h </w:instrText>
            </w:r>
            <w:r>
              <w:rPr>
                <w:webHidden/>
              </w:rPr>
            </w:r>
            <w:r>
              <w:rPr>
                <w:webHidden/>
              </w:rPr>
              <w:fldChar w:fldCharType="separate"/>
            </w:r>
            <w:r>
              <w:rPr>
                <w:webHidden/>
              </w:rPr>
              <w:t>4</w:t>
            </w:r>
            <w:r>
              <w:rPr>
                <w:webHidden/>
              </w:rPr>
              <w:fldChar w:fldCharType="end"/>
            </w:r>
          </w:hyperlink>
        </w:p>
        <w:p w:rsidR="008E799F" w:rsidRDefault="008E799F" w14:paraId="3BF13618" w14:textId="0C8FC6B5">
          <w:pPr>
            <w:pStyle w:val="TOC2"/>
            <w:rPr>
              <w:kern w:val="2"/>
              <w:sz w:val="22"/>
              <w:lang w:eastAsia="en-GB"/>
              <w14:ligatures w14:val="standardContextual"/>
            </w:rPr>
          </w:pPr>
          <w:hyperlink w:history="1" w:anchor="_Toc166511256">
            <w:r w:rsidRPr="009625A0">
              <w:rPr>
                <w:rStyle w:val="Hyperlink"/>
              </w:rPr>
              <w:t>Knowledge, experience, and skills</w:t>
            </w:r>
            <w:r>
              <w:rPr>
                <w:webHidden/>
              </w:rPr>
              <w:tab/>
            </w:r>
            <w:r>
              <w:rPr>
                <w:webHidden/>
              </w:rPr>
              <w:fldChar w:fldCharType="begin"/>
            </w:r>
            <w:r>
              <w:rPr>
                <w:webHidden/>
              </w:rPr>
              <w:instrText xml:space="preserve"> PAGEREF _Toc166511256 \h </w:instrText>
            </w:r>
            <w:r>
              <w:rPr>
                <w:webHidden/>
              </w:rPr>
            </w:r>
            <w:r>
              <w:rPr>
                <w:webHidden/>
              </w:rPr>
              <w:fldChar w:fldCharType="separate"/>
            </w:r>
            <w:r>
              <w:rPr>
                <w:webHidden/>
              </w:rPr>
              <w:t>4</w:t>
            </w:r>
            <w:r>
              <w:rPr>
                <w:webHidden/>
              </w:rPr>
              <w:fldChar w:fldCharType="end"/>
            </w:r>
          </w:hyperlink>
        </w:p>
        <w:p w:rsidR="001B55FB" w:rsidP="001B55FB" w:rsidRDefault="001B55FB" w14:paraId="6A92E1BF" w14:textId="2FB50326">
          <w:pPr>
            <w:rPr>
              <w:bCs/>
              <w:noProof/>
            </w:rPr>
          </w:pPr>
          <w:r>
            <w:rPr>
              <w:noProof/>
            </w:rPr>
            <w:fldChar w:fldCharType="end"/>
          </w:r>
        </w:p>
      </w:sdtContent>
    </w:sdt>
    <w:p w:rsidR="001A1C80" w:rsidP="001A1C80" w:rsidRDefault="001A1C80" w14:paraId="1FEB5D31" w14:textId="77777777">
      <w:pPr>
        <w:rPr>
          <w:bCs/>
          <w:noProof/>
        </w:rPr>
      </w:pPr>
    </w:p>
    <w:p w:rsidR="005D197A" w:rsidP="00566582" w:rsidRDefault="005D197A" w14:paraId="2362DD7F" w14:textId="77777777">
      <w:pPr>
        <w:pStyle w:val="BodyText"/>
      </w:pPr>
      <w:r>
        <w:br w:type="page"/>
      </w:r>
    </w:p>
    <w:p w:rsidRPr="00BB2778" w:rsidR="00BB2778" w:rsidP="00F9378E" w:rsidRDefault="00BB2778" w14:paraId="543E90F7" w14:textId="4F6DD5D5">
      <w:pPr>
        <w:pStyle w:val="Heading2"/>
        <w:numPr>
          <w:ilvl w:val="0"/>
          <w:numId w:val="0"/>
        </w:numPr>
        <w:ind w:left="737" w:hanging="737"/>
        <w:rPr>
          <w:rFonts w:asciiTheme="majorHAnsi" w:hAnsiTheme="majorHAnsi"/>
          <w:sz w:val="48"/>
        </w:rPr>
      </w:pPr>
      <w:bookmarkStart w:name="_Toc166511249" w:id="0"/>
      <w:r>
        <w:t>Background</w:t>
      </w:r>
      <w:bookmarkEnd w:id="0"/>
    </w:p>
    <w:p w:rsidRPr="006B5F4F" w:rsidR="00BB2778" w:rsidP="00BB2778" w:rsidRDefault="00BB2778" w14:paraId="7F4C43D2" w14:textId="15A4182A">
      <w:pPr>
        <w:spacing w:line="240" w:lineRule="auto"/>
        <w:rPr>
          <w:rFonts w:ascii="Poppins" w:hAnsi="Poppins" w:cs="Poppins"/>
          <w:sz w:val="22"/>
        </w:rPr>
      </w:pPr>
      <w:r w:rsidRPr="006B5F4F">
        <w:rPr>
          <w:rFonts w:ascii="Poppins" w:hAnsi="Poppins" w:cs="Poppins"/>
          <w:sz w:val="22"/>
        </w:rPr>
        <w:t>Guiding Reach and Innovation is an exciting new workstream led by</w:t>
      </w:r>
      <w:r w:rsidR="00D21961">
        <w:rPr>
          <w:rFonts w:ascii="Poppins" w:hAnsi="Poppins" w:cs="Poppins"/>
          <w:sz w:val="22"/>
        </w:rPr>
        <w:t xml:space="preserve"> Girlguiding’s</w:t>
      </w:r>
      <w:r w:rsidRPr="006B5F4F">
        <w:rPr>
          <w:rFonts w:ascii="Poppins" w:hAnsi="Poppins" w:cs="Poppins"/>
          <w:sz w:val="22"/>
        </w:rPr>
        <w:t xml:space="preserve"> Funded Programmes team. Through it, we will look for answers to the biggest strategic challenges and questions our movement is facing. We’ll explore new delivery models, and ways to extend reach and increase impact</w:t>
      </w:r>
      <w:r w:rsidR="0012343E">
        <w:rPr>
          <w:rFonts w:ascii="Poppins" w:hAnsi="Poppins" w:cs="Poppins"/>
          <w:sz w:val="22"/>
        </w:rPr>
        <w:t xml:space="preserve">: initially, we will do this with a strong focus on schools and education provision. </w:t>
      </w:r>
      <w:r w:rsidRPr="006B5F4F">
        <w:rPr>
          <w:rFonts w:ascii="Poppins" w:hAnsi="Poppins" w:cs="Poppins"/>
          <w:sz w:val="22"/>
        </w:rPr>
        <w:t xml:space="preserve"> </w:t>
      </w:r>
    </w:p>
    <w:p w:rsidRPr="006B5F4F" w:rsidR="00BB2778" w:rsidP="00BB2778" w:rsidRDefault="00BB2778" w14:paraId="2BD2C54D" w14:textId="77777777">
      <w:pPr>
        <w:spacing w:line="240" w:lineRule="auto"/>
        <w:rPr>
          <w:rFonts w:ascii="Poppins" w:hAnsi="Poppins" w:cs="Poppins"/>
          <w:sz w:val="22"/>
        </w:rPr>
      </w:pPr>
    </w:p>
    <w:p w:rsidRPr="006B5F4F" w:rsidR="00BB2778" w:rsidP="00BB2778" w:rsidRDefault="00BB2778" w14:paraId="4FE7F81C" w14:textId="77777777">
      <w:pPr>
        <w:spacing w:line="240" w:lineRule="auto"/>
        <w:rPr>
          <w:rFonts w:ascii="Poppins" w:hAnsi="Poppins" w:cs="Poppins"/>
          <w:sz w:val="22"/>
        </w:rPr>
      </w:pPr>
      <w:r w:rsidRPr="006B5F4F">
        <w:rPr>
          <w:rFonts w:ascii="Poppins" w:hAnsi="Poppins" w:cs="Poppins"/>
          <w:sz w:val="22"/>
        </w:rPr>
        <w:t xml:space="preserve">We’ll collect ideas from within and beyond Girlguiding, build on them to create pilot project concepts, and then deliver, iterate and develop the projects, so we have some proven models to scale up. </w:t>
      </w:r>
    </w:p>
    <w:p w:rsidRPr="006B5F4F" w:rsidR="00BB2778" w:rsidP="00BB2778" w:rsidRDefault="00BB2778" w14:paraId="11261B8C" w14:textId="77777777">
      <w:pPr>
        <w:spacing w:line="240" w:lineRule="auto"/>
        <w:rPr>
          <w:rFonts w:ascii="Poppins" w:hAnsi="Poppins" w:cs="Poppins"/>
          <w:sz w:val="22"/>
        </w:rPr>
      </w:pPr>
    </w:p>
    <w:p w:rsidRPr="006B5F4F" w:rsidR="00BB2778" w:rsidP="22D6F84F" w:rsidRDefault="00BB2778" w14:paraId="7DFB875F" w14:textId="2622AB79">
      <w:pPr>
        <w:spacing w:line="240" w:lineRule="auto"/>
        <w:rPr>
          <w:rFonts w:ascii="Poppins" w:hAnsi="Poppins" w:cs="Poppins"/>
          <w:sz w:val="22"/>
        </w:rPr>
      </w:pPr>
      <w:r w:rsidRPr="22D6F84F">
        <w:rPr>
          <w:rFonts w:ascii="Poppins" w:hAnsi="Poppins" w:cs="Poppins"/>
          <w:sz w:val="22"/>
        </w:rPr>
        <w:t xml:space="preserve">This specialist role would suit a creative and open-minded volunteer with a deep knowledge of guiding, interested in innovation and human-centred design, and passionate about reaching more girls, and representing more communities. </w:t>
      </w:r>
      <w:r w:rsidRPr="22D6F84F" w:rsidR="00B15D74">
        <w:rPr>
          <w:rFonts w:ascii="Poppins" w:hAnsi="Poppins" w:cs="Poppins"/>
          <w:sz w:val="22"/>
        </w:rPr>
        <w:t xml:space="preserve">We would </w:t>
      </w:r>
      <w:r w:rsidRPr="22D6F84F" w:rsidR="00E154D4">
        <w:rPr>
          <w:rFonts w:ascii="Poppins" w:hAnsi="Poppins" w:cs="Poppins"/>
          <w:sz w:val="22"/>
        </w:rPr>
        <w:t>welcome applications from volunteers with k</w:t>
      </w:r>
      <w:r w:rsidRPr="22D6F84F" w:rsidR="0012343E">
        <w:rPr>
          <w:rFonts w:ascii="Poppins" w:hAnsi="Poppins" w:cs="Poppins"/>
          <w:sz w:val="22"/>
        </w:rPr>
        <w:t>nowledge and experience of schoo</w:t>
      </w:r>
      <w:r w:rsidRPr="22D6F84F" w:rsidR="004E1BF7">
        <w:rPr>
          <w:rFonts w:ascii="Poppins" w:hAnsi="Poppins" w:cs="Poppins"/>
          <w:sz w:val="22"/>
        </w:rPr>
        <w:t>l leadership or enrichment provision</w:t>
      </w:r>
      <w:r w:rsidRPr="22D6F84F" w:rsidR="08B10D50">
        <w:rPr>
          <w:rFonts w:ascii="Poppins" w:hAnsi="Poppins" w:cs="Poppins"/>
          <w:sz w:val="22"/>
        </w:rPr>
        <w:t>, however this is not essential to apply</w:t>
      </w:r>
      <w:r w:rsidRPr="22D6F84F" w:rsidR="00DE2AA0">
        <w:rPr>
          <w:rFonts w:ascii="Poppins" w:hAnsi="Poppins" w:cs="Poppins"/>
          <w:sz w:val="22"/>
        </w:rPr>
        <w:t>.</w:t>
      </w:r>
    </w:p>
    <w:p w:rsidRPr="006B5F4F" w:rsidR="00BB2778" w:rsidP="00BB2778" w:rsidRDefault="00BB2778" w14:paraId="35854C96" w14:textId="77777777">
      <w:pPr>
        <w:spacing w:line="240" w:lineRule="auto"/>
        <w:rPr>
          <w:rFonts w:ascii="Poppins" w:hAnsi="Poppins" w:cs="Poppins"/>
          <w:sz w:val="22"/>
        </w:rPr>
      </w:pPr>
    </w:p>
    <w:p w:rsidRPr="00BB2778" w:rsidR="00BB2778" w:rsidP="22D6F84F" w:rsidRDefault="00BB2778" w14:paraId="55D5D973" w14:textId="00195895">
      <w:pPr>
        <w:spacing w:line="240" w:lineRule="auto"/>
        <w:rPr>
          <w:rFonts w:ascii="Poppins" w:hAnsi="Poppins" w:cs="Poppins"/>
          <w:sz w:val="22"/>
        </w:rPr>
      </w:pPr>
      <w:r w:rsidRPr="22D6F84F">
        <w:rPr>
          <w:rFonts w:ascii="Poppins" w:hAnsi="Poppins" w:cs="Poppins"/>
          <w:sz w:val="22"/>
        </w:rPr>
        <w:t xml:space="preserve">This role will advise and support the engagement of girls and volunteers </w:t>
      </w:r>
      <w:r w:rsidRPr="22D6F84F" w:rsidR="00DE2AA0">
        <w:rPr>
          <w:rFonts w:ascii="Poppins" w:hAnsi="Poppins" w:cs="Poppins"/>
          <w:sz w:val="22"/>
        </w:rPr>
        <w:t xml:space="preserve">to </w:t>
      </w:r>
      <w:r w:rsidRPr="22D6F84F" w:rsidR="00115BCA">
        <w:rPr>
          <w:rFonts w:ascii="Poppins" w:hAnsi="Poppins" w:cs="Poppins"/>
          <w:sz w:val="22"/>
        </w:rPr>
        <w:t xml:space="preserve">share ideas and shape </w:t>
      </w:r>
      <w:r w:rsidRPr="22D6F84F" w:rsidR="54BA0B98">
        <w:rPr>
          <w:rFonts w:ascii="Poppins" w:hAnsi="Poppins" w:cs="Poppins"/>
          <w:sz w:val="22"/>
        </w:rPr>
        <w:t>projects and</w:t>
      </w:r>
      <w:r w:rsidRPr="22D6F84F" w:rsidR="00115BCA">
        <w:rPr>
          <w:rFonts w:ascii="Poppins" w:hAnsi="Poppins" w:cs="Poppins"/>
          <w:sz w:val="22"/>
        </w:rPr>
        <w:t xml:space="preserve"> advise on </w:t>
      </w:r>
      <w:r w:rsidRPr="22D6F84F" w:rsidR="00392FD1">
        <w:rPr>
          <w:rFonts w:ascii="Poppins" w:hAnsi="Poppins" w:cs="Poppins"/>
          <w:sz w:val="22"/>
        </w:rPr>
        <w:t xml:space="preserve">the development of </w:t>
      </w:r>
      <w:r w:rsidRPr="22D6F84F" w:rsidR="08406025">
        <w:rPr>
          <w:rFonts w:ascii="Poppins" w:hAnsi="Poppins" w:cs="Poppins"/>
          <w:sz w:val="22"/>
        </w:rPr>
        <w:t>schools'</w:t>
      </w:r>
      <w:r w:rsidRPr="22D6F84F" w:rsidR="00392FD1">
        <w:rPr>
          <w:rFonts w:ascii="Poppins" w:hAnsi="Poppins" w:cs="Poppins"/>
          <w:sz w:val="22"/>
        </w:rPr>
        <w:t xml:space="preserve"> enrichment offers</w:t>
      </w:r>
      <w:r w:rsidRPr="22D6F84F">
        <w:rPr>
          <w:rFonts w:ascii="Poppins" w:hAnsi="Poppins" w:cs="Poppins"/>
          <w:sz w:val="22"/>
        </w:rPr>
        <w:t xml:space="preserve">. The role will also play a key role in networking with like-minded organisations, identifying and addressing challenges to innovation, and informing recommendations for scaling-up successful projects. </w:t>
      </w:r>
    </w:p>
    <w:p w:rsidRPr="006B5F4F" w:rsidR="00BB2778" w:rsidP="00F9378E" w:rsidRDefault="00BB2778" w14:paraId="0803F75C" w14:textId="77777777">
      <w:pPr>
        <w:pStyle w:val="Heading2"/>
        <w:numPr>
          <w:ilvl w:val="0"/>
          <w:numId w:val="0"/>
        </w:numPr>
        <w:ind w:left="737" w:hanging="737"/>
      </w:pPr>
      <w:bookmarkStart w:name="_Toc166511250" w:id="1"/>
      <w:r w:rsidRPr="006B5F4F">
        <w:t>Reporting and accountability</w:t>
      </w:r>
      <w:bookmarkEnd w:id="1"/>
    </w:p>
    <w:p w:rsidRPr="006B5F4F" w:rsidR="00BB2778" w:rsidP="00BB2778" w:rsidRDefault="00BB2778" w14:paraId="1B352B16" w14:textId="77777777">
      <w:pPr>
        <w:spacing w:line="240" w:lineRule="auto"/>
        <w:rPr>
          <w:rFonts w:ascii="Poppins" w:hAnsi="Poppins" w:eastAsia="MS Mincho" w:cs="Poppins"/>
          <w:sz w:val="22"/>
        </w:rPr>
      </w:pPr>
      <w:r w:rsidRPr="006B5F4F">
        <w:rPr>
          <w:rFonts w:ascii="Poppins" w:hAnsi="Poppins" w:eastAsia="MS Mincho" w:cs="Poppins"/>
          <w:sz w:val="22"/>
        </w:rPr>
        <w:t xml:space="preserve">This role will report to the Lead Volunteer for Membership Growth and Retention  </w:t>
      </w:r>
    </w:p>
    <w:p w:rsidRPr="006B5F4F" w:rsidR="00BB2778" w:rsidP="00BB2778" w:rsidRDefault="00BB2778" w14:paraId="61C2BA57" w14:textId="77777777">
      <w:pPr>
        <w:spacing w:line="240" w:lineRule="auto"/>
        <w:rPr>
          <w:rFonts w:ascii="Poppins" w:hAnsi="Poppins" w:eastAsia="MS Mincho" w:cs="Poppins"/>
          <w:sz w:val="22"/>
        </w:rPr>
      </w:pPr>
      <w:r w:rsidRPr="006B5F4F">
        <w:rPr>
          <w:rFonts w:ascii="Poppins" w:hAnsi="Poppins" w:eastAsia="MS Mincho" w:cs="Poppins"/>
          <w:sz w:val="22"/>
        </w:rPr>
        <w:t xml:space="preserve">The staff partner will be the Funded Programmes Manager </w:t>
      </w:r>
    </w:p>
    <w:p w:rsidRPr="006B5F4F" w:rsidR="00BB2778" w:rsidP="00BB2778" w:rsidRDefault="00BB2778" w14:paraId="06738329" w14:textId="77777777">
      <w:pPr>
        <w:spacing w:line="240" w:lineRule="auto"/>
        <w:rPr>
          <w:rFonts w:ascii="Poppins" w:hAnsi="Poppins" w:eastAsia="MS Mincho" w:cs="Poppins"/>
          <w:sz w:val="22"/>
        </w:rPr>
      </w:pPr>
    </w:p>
    <w:p w:rsidRPr="006B5F4F" w:rsidR="00BB2778" w:rsidP="00F9378E" w:rsidRDefault="00BB2778" w14:paraId="187B706C" w14:textId="77777777">
      <w:pPr>
        <w:pStyle w:val="Heading2"/>
        <w:numPr>
          <w:ilvl w:val="0"/>
          <w:numId w:val="0"/>
        </w:numPr>
        <w:ind w:left="737" w:hanging="737"/>
      </w:pPr>
      <w:bookmarkStart w:name="_Toc166511251" w:id="2"/>
      <w:r w:rsidRPr="006B5F4F">
        <w:t>Term of office</w:t>
      </w:r>
      <w:bookmarkEnd w:id="2"/>
    </w:p>
    <w:p w:rsidRPr="006B5F4F" w:rsidR="00BB2778" w:rsidP="41A0F0B5" w:rsidRDefault="00BB2778" w14:paraId="2AB2EBEF" w14:textId="7217BBFC">
      <w:pPr>
        <w:spacing w:line="240" w:lineRule="auto"/>
        <w:rPr>
          <w:rFonts w:ascii="Poppins" w:hAnsi="Poppins" w:eastAsia="MS Mincho" w:cs="Poppins"/>
          <w:sz w:val="22"/>
          <w:lang w:val="en-US"/>
        </w:rPr>
      </w:pPr>
      <w:r w:rsidRPr="17DDEC03">
        <w:rPr>
          <w:rFonts w:ascii="Poppins" w:hAnsi="Poppins" w:eastAsia="MS Mincho" w:cs="Poppins"/>
          <w:sz w:val="22"/>
        </w:rPr>
        <w:t xml:space="preserve">The role will start in </w:t>
      </w:r>
      <w:r w:rsidRPr="17DDEC03" w:rsidR="28467244">
        <w:rPr>
          <w:rFonts w:ascii="Poppins" w:hAnsi="Poppins" w:eastAsia="MS Mincho" w:cs="Poppins"/>
          <w:sz w:val="22"/>
        </w:rPr>
        <w:t>June 2025 and will be for</w:t>
      </w:r>
      <w:r w:rsidRPr="17DDEC03" w:rsidR="28467244">
        <w:rPr>
          <w:rFonts w:ascii="Poppins" w:hAnsi="Poppins" w:eastAsia="MS Mincho" w:cs="Poppins"/>
          <w:b/>
          <w:bCs/>
          <w:sz w:val="22"/>
        </w:rPr>
        <w:t xml:space="preserve"> 12 months </w:t>
      </w:r>
      <w:r w:rsidRPr="17DDEC03" w:rsidR="28467244">
        <w:rPr>
          <w:rFonts w:ascii="Poppins" w:hAnsi="Poppins" w:eastAsia="MS Mincho" w:cs="Poppins"/>
          <w:sz w:val="22"/>
        </w:rPr>
        <w:t xml:space="preserve">initially with the possibility to extend. </w:t>
      </w:r>
    </w:p>
    <w:p w:rsidRPr="006B5F4F" w:rsidR="00BB2778" w:rsidP="00F9378E" w:rsidRDefault="00BB2778" w14:paraId="2D12034C" w14:textId="77777777">
      <w:pPr>
        <w:pStyle w:val="Heading2"/>
        <w:numPr>
          <w:ilvl w:val="0"/>
          <w:numId w:val="0"/>
        </w:numPr>
        <w:ind w:left="737" w:hanging="737"/>
      </w:pPr>
      <w:bookmarkStart w:name="_Toc166511252" w:id="3"/>
      <w:r w:rsidRPr="006B5F4F">
        <w:t>Appointment</w:t>
      </w:r>
      <w:bookmarkEnd w:id="3"/>
    </w:p>
    <w:p w:rsidRPr="006B5F4F" w:rsidR="00BB2778" w:rsidP="00BB2778" w:rsidRDefault="00BB2778" w14:paraId="27153B6D" w14:textId="77777777">
      <w:pPr>
        <w:spacing w:line="240" w:lineRule="auto"/>
        <w:rPr>
          <w:rFonts w:ascii="Poppins" w:hAnsi="Poppins" w:eastAsia="MS Mincho" w:cs="Poppins"/>
          <w:sz w:val="22"/>
        </w:rPr>
      </w:pPr>
      <w:r w:rsidRPr="006B5F4F">
        <w:rPr>
          <w:rFonts w:ascii="Poppins" w:hAnsi="Poppins" w:eastAsia="MS Mincho" w:cs="Poppins"/>
          <w:sz w:val="22"/>
        </w:rPr>
        <w:t>The appointment will be made by the Chief Guide.</w:t>
      </w:r>
    </w:p>
    <w:p w:rsidRPr="006B5F4F" w:rsidR="00BB2778" w:rsidP="00BB2778" w:rsidRDefault="00BB2778" w14:paraId="74957CA4" w14:textId="77777777">
      <w:pPr>
        <w:spacing w:line="240" w:lineRule="auto"/>
        <w:rPr>
          <w:rFonts w:ascii="Poppins" w:hAnsi="Poppins" w:eastAsia="MS Mincho" w:cs="Poppins"/>
          <w:sz w:val="22"/>
          <w:lang w:val="en-US"/>
        </w:rPr>
      </w:pPr>
    </w:p>
    <w:p w:rsidRPr="006B5F4F" w:rsidR="00BB2778" w:rsidP="00F9378E" w:rsidRDefault="00BB2778" w14:paraId="25DB9AB0" w14:textId="77777777">
      <w:pPr>
        <w:pStyle w:val="Heading2"/>
        <w:numPr>
          <w:ilvl w:val="0"/>
          <w:numId w:val="0"/>
        </w:numPr>
        <w:ind w:left="737" w:hanging="737"/>
      </w:pPr>
      <w:bookmarkStart w:name="_Toc166511253" w:id="4"/>
      <w:r w:rsidRPr="006B5F4F">
        <w:t>Principles for working together</w:t>
      </w:r>
      <w:bookmarkEnd w:id="4"/>
      <w:r w:rsidRPr="006B5F4F">
        <w:t xml:space="preserve"> </w:t>
      </w:r>
    </w:p>
    <w:p w:rsidRPr="006B5F4F" w:rsidR="00BB2778" w:rsidP="00BB2778" w:rsidRDefault="00BB2778" w14:paraId="74CA1632" w14:textId="77777777">
      <w:pPr>
        <w:spacing w:line="240" w:lineRule="auto"/>
        <w:rPr>
          <w:rFonts w:ascii="Poppins" w:hAnsi="Poppins" w:cs="Poppins"/>
          <w:sz w:val="22"/>
        </w:rPr>
      </w:pPr>
      <w:r w:rsidRPr="006B5F4F">
        <w:rPr>
          <w:rFonts w:ascii="Poppins" w:hAnsi="Poppins" w:cs="Poppins"/>
          <w:sz w:val="22"/>
        </w:rPr>
        <w:t>Underpinning the ways of working together is the principle that all people</w:t>
      </w:r>
      <w:ins w:author="Sarah Best" w:date="2021-07-07T16:26:00Z" w:id="5">
        <w:r w:rsidRPr="006B5F4F">
          <w:rPr>
            <w:rStyle w:val="FootnoteReference"/>
            <w:rFonts w:ascii="Poppins" w:hAnsi="Poppins" w:cs="Poppins"/>
            <w:sz w:val="22"/>
          </w:rPr>
          <w:footnoteReference w:id="1"/>
        </w:r>
      </w:ins>
      <w:r w:rsidRPr="006B5F4F">
        <w:rPr>
          <w:rFonts w:ascii="Poppins" w:hAnsi="Poppins" w:cs="Poppins"/>
          <w:sz w:val="22"/>
        </w:rPr>
        <w:t xml:space="preserve"> and groups in Girlguiding are part of one team.  We all share the same established Girlguiding values </w:t>
      </w:r>
      <w:r w:rsidRPr="006B5F4F">
        <w:rPr>
          <w:rFonts w:ascii="Poppins" w:hAnsi="Poppins" w:eastAsia="Trebuchet MS" w:cs="Poppins"/>
          <w:sz w:val="22"/>
        </w:rPr>
        <w:t>and</w:t>
      </w:r>
      <w:r w:rsidRPr="006B5F4F">
        <w:rPr>
          <w:rFonts w:ascii="Poppins" w:hAnsi="Poppins" w:cs="Poppins"/>
          <w:sz w:val="22"/>
        </w:rPr>
        <w:t xml:space="preserve"> put these values into action when we work together. </w:t>
      </w:r>
    </w:p>
    <w:p w:rsidRPr="006B5F4F" w:rsidR="00BB2778" w:rsidP="00BB2778" w:rsidRDefault="00BB2778" w14:paraId="07C26837" w14:textId="77777777">
      <w:pPr>
        <w:spacing w:line="240" w:lineRule="auto"/>
        <w:rPr>
          <w:rFonts w:ascii="Poppins" w:hAnsi="Poppins" w:cs="Poppins"/>
          <w:sz w:val="22"/>
        </w:rPr>
      </w:pPr>
    </w:p>
    <w:p w:rsidRPr="006B5F4F" w:rsidR="00BB2778" w:rsidP="00BB2778" w:rsidRDefault="00BB2778" w14:paraId="4824B6C2" w14:textId="77777777">
      <w:pPr>
        <w:pStyle w:val="ListParagraph"/>
        <w:numPr>
          <w:ilvl w:val="0"/>
          <w:numId w:val="13"/>
        </w:numPr>
        <w:spacing w:after="120" w:line="240" w:lineRule="auto"/>
        <w:rPr>
          <w:rFonts w:ascii="Poppins" w:hAnsi="Poppins" w:cs="Poppins"/>
        </w:rPr>
      </w:pPr>
      <w:r w:rsidRPr="006B5F4F">
        <w:rPr>
          <w:rFonts w:ascii="Poppins" w:hAnsi="Poppins" w:cs="Poppins"/>
          <w:b/>
          <w:bCs/>
        </w:rPr>
        <w:t xml:space="preserve">we are… inclusive </w:t>
      </w:r>
      <w:r w:rsidRPr="006B5F4F">
        <w:rPr>
          <w:rFonts w:ascii="Poppins" w:hAnsi="Poppins" w:cs="Poppins"/>
        </w:rPr>
        <w:t>– we create a place where everyone is welcome, is free to be themselves, and has an equal sense of belonging – whoever they are and wherever they’re from.  We value and celebrate different experiences and want all levels of Girlguiding to be as diverse as the communities we live in.</w:t>
      </w:r>
    </w:p>
    <w:p w:rsidRPr="006B5F4F" w:rsidR="00BB2778" w:rsidP="00BB2778" w:rsidRDefault="00BB2778" w14:paraId="438413D5" w14:textId="77777777">
      <w:pPr>
        <w:pStyle w:val="ListParagraph"/>
        <w:numPr>
          <w:ilvl w:val="0"/>
          <w:numId w:val="13"/>
        </w:numPr>
        <w:spacing w:after="120" w:line="240" w:lineRule="auto"/>
        <w:rPr>
          <w:rFonts w:ascii="Poppins" w:hAnsi="Poppins" w:cs="Poppins"/>
          <w:b/>
          <w:bCs/>
        </w:rPr>
      </w:pPr>
      <w:r w:rsidRPr="006B5F4F">
        <w:rPr>
          <w:rFonts w:ascii="Poppins" w:hAnsi="Poppins" w:cs="Poppins"/>
          <w:b/>
          <w:bCs/>
        </w:rPr>
        <w:t xml:space="preserve">we are… caring – </w:t>
      </w:r>
      <w:r w:rsidRPr="006B5F4F">
        <w:rPr>
          <w:rFonts w:ascii="Poppins" w:hAnsi="Poppins" w:cs="Poppins"/>
        </w:rPr>
        <w:t>we build positive working relationships, get to know how different colleagues and areas of the organisation operate and adapt to help everyone give of their best.  We respect each other and trust that everyone is doing their best, even when things don’t go to plan.</w:t>
      </w:r>
    </w:p>
    <w:p w:rsidRPr="006B5F4F" w:rsidR="00BB2778" w:rsidP="00BB2778" w:rsidRDefault="00BB2778" w14:paraId="3CF9A6AC" w14:textId="77777777">
      <w:pPr>
        <w:pStyle w:val="ListParagraph"/>
        <w:numPr>
          <w:ilvl w:val="0"/>
          <w:numId w:val="13"/>
        </w:numPr>
        <w:spacing w:after="120" w:line="240" w:lineRule="auto"/>
        <w:rPr>
          <w:rFonts w:ascii="Poppins" w:hAnsi="Poppins" w:cs="Poppins"/>
        </w:rPr>
      </w:pPr>
      <w:r w:rsidRPr="006B5F4F">
        <w:rPr>
          <w:rFonts w:ascii="Poppins" w:hAnsi="Poppins" w:cs="Poppins"/>
          <w:b/>
          <w:bCs/>
        </w:rPr>
        <w:t xml:space="preserve">we are… challenging </w:t>
      </w:r>
      <w:r w:rsidRPr="006B5F4F">
        <w:rPr>
          <w:rFonts w:ascii="Poppins" w:hAnsi="Poppins" w:cs="Poppins"/>
        </w:rPr>
        <w:t>– we are ambitious on behalf of our girls, young women and volunteers and challenge every activity that doesn’t support the Girlguiding mission.  Regardless of role, function or level, all members of one team focus on the common good, and how we can best use our collective resources to deliver what girls tell us they want and need.</w:t>
      </w:r>
    </w:p>
    <w:p w:rsidRPr="006B5F4F" w:rsidR="00BB2778" w:rsidP="00BB2778" w:rsidRDefault="00BB2778" w14:paraId="507BFB96" w14:textId="77777777">
      <w:pPr>
        <w:pStyle w:val="ListParagraph"/>
        <w:numPr>
          <w:ilvl w:val="0"/>
          <w:numId w:val="13"/>
        </w:numPr>
        <w:spacing w:after="120" w:line="240" w:lineRule="auto"/>
        <w:rPr>
          <w:rFonts w:ascii="Poppins" w:hAnsi="Poppins" w:cs="Poppins"/>
        </w:rPr>
      </w:pPr>
      <w:r w:rsidRPr="006B5F4F">
        <w:rPr>
          <w:rFonts w:ascii="Poppins" w:hAnsi="Poppins" w:cs="Poppins"/>
          <w:b/>
          <w:bCs/>
        </w:rPr>
        <w:t xml:space="preserve">we are… fun – </w:t>
      </w:r>
      <w:r w:rsidRPr="006B5F4F">
        <w:rPr>
          <w:rFonts w:ascii="Poppins" w:hAnsi="Poppins" w:cs="Poppins"/>
        </w:rPr>
        <w:t>we recognise that Girlguiding’s success is built on having a blended team that includes volunteers as well as paid staff.  We offer flexible ways to contribute, keep things simple and if we can’t avoid jargon, we explain it.  We make space for fun and team building at the same time as getting the job done.</w:t>
      </w:r>
    </w:p>
    <w:p w:rsidRPr="006B5F4F" w:rsidR="00BB2778" w:rsidP="00BB2778" w:rsidRDefault="00BB2778" w14:paraId="3F6F80EF" w14:textId="77777777">
      <w:pPr>
        <w:pStyle w:val="ListParagraph"/>
        <w:numPr>
          <w:ilvl w:val="0"/>
          <w:numId w:val="13"/>
        </w:numPr>
        <w:spacing w:after="120" w:line="240" w:lineRule="auto"/>
        <w:rPr>
          <w:rFonts w:ascii="Poppins" w:hAnsi="Poppins" w:cs="Poppins"/>
        </w:rPr>
      </w:pPr>
      <w:r w:rsidRPr="006B5F4F">
        <w:rPr>
          <w:rFonts w:ascii="Poppins" w:hAnsi="Poppins" w:cs="Poppins"/>
          <w:b/>
          <w:bCs/>
        </w:rPr>
        <w:t xml:space="preserve">we are… empowering - </w:t>
      </w:r>
      <w:r w:rsidRPr="006B5F4F">
        <w:rPr>
          <w:rFonts w:ascii="Poppins" w:hAnsi="Poppins" w:cs="Poppins"/>
        </w:rPr>
        <w:t>everything we do is designed and delivered with users: whether volunteers, girls or wider society. All key stakeholders are identified and informed or involved from the start of any piece of work so together we achieve the best possible outcomes in the most efficient way.</w:t>
      </w:r>
    </w:p>
    <w:p w:rsidRPr="006B5F4F" w:rsidR="00BB2778" w:rsidP="00BB2778" w:rsidRDefault="00BB2778" w14:paraId="33B229B1" w14:textId="77777777">
      <w:pPr>
        <w:pStyle w:val="ListParagraph"/>
        <w:numPr>
          <w:ilvl w:val="0"/>
          <w:numId w:val="13"/>
        </w:numPr>
        <w:spacing w:after="120" w:line="240" w:lineRule="auto"/>
        <w:rPr>
          <w:rFonts w:ascii="Poppins" w:hAnsi="Poppins" w:cs="Poppins"/>
          <w:b/>
          <w:bCs/>
        </w:rPr>
      </w:pPr>
      <w:r w:rsidRPr="006B5F4F">
        <w:rPr>
          <w:rFonts w:ascii="Poppins" w:hAnsi="Poppins" w:cs="Poppins"/>
          <w:b/>
          <w:bCs/>
        </w:rPr>
        <w:t xml:space="preserve">we are… inspiring – </w:t>
      </w:r>
      <w:r w:rsidRPr="006B5F4F">
        <w:rPr>
          <w:rFonts w:ascii="Poppins" w:hAnsi="Poppins" w:cs="Poppins"/>
        </w:rPr>
        <w:t>we keep up to date with the lives of girls and are willing to innovate and try new things so we stay modern and relevant as an organisation. We share ideas and best practice internally and also look at what other organisations, both in the global guiding movement and externally, are doing.  We embrace opportunities to work in partnership with others where this will achieve the best result for girls.</w:t>
      </w:r>
    </w:p>
    <w:p w:rsidRPr="00F9378E" w:rsidR="00BB2778" w:rsidP="00F9378E" w:rsidRDefault="00BB2778" w14:paraId="013ACE4A" w14:textId="29479AFF">
      <w:pPr>
        <w:pStyle w:val="Heading2"/>
        <w:numPr>
          <w:ilvl w:val="0"/>
          <w:numId w:val="0"/>
        </w:numPr>
        <w:ind w:left="737" w:hanging="737"/>
      </w:pPr>
      <w:bookmarkStart w:name="_Toc166511254" w:id="7"/>
      <w:r w:rsidRPr="006B5F4F">
        <w:t>Purpose</w:t>
      </w:r>
      <w:bookmarkEnd w:id="7"/>
      <w:r w:rsidRPr="006B5F4F">
        <w:t xml:space="preserve"> </w:t>
      </w:r>
    </w:p>
    <w:p w:rsidRPr="004E1BF7" w:rsidR="004E1BF7" w:rsidP="22D6F84F" w:rsidRDefault="00BB2778" w14:paraId="3E0C265A" w14:textId="29CC98B8">
      <w:pPr>
        <w:pStyle w:val="ListParagraph"/>
        <w:numPr>
          <w:ilvl w:val="0"/>
          <w:numId w:val="12"/>
        </w:numPr>
        <w:spacing w:after="0" w:line="240" w:lineRule="auto"/>
        <w:rPr>
          <w:rFonts w:ascii="Poppins" w:hAnsi="Poppins" w:cs="Poppins"/>
        </w:rPr>
      </w:pPr>
      <w:r w:rsidRPr="22D6F84F">
        <w:rPr>
          <w:rFonts w:ascii="Poppins" w:hAnsi="Poppins" w:cs="Poppins"/>
        </w:rPr>
        <w:t xml:space="preserve">Provide support for </w:t>
      </w:r>
      <w:r w:rsidRPr="22D6F84F" w:rsidR="0020172F">
        <w:rPr>
          <w:rFonts w:ascii="Poppins" w:hAnsi="Poppins" w:cs="Poppins"/>
        </w:rPr>
        <w:t xml:space="preserve">the engagement </w:t>
      </w:r>
      <w:r w:rsidRPr="22D6F84F" w:rsidR="008E799F">
        <w:rPr>
          <w:rFonts w:ascii="Poppins" w:hAnsi="Poppins" w:cs="Poppins"/>
        </w:rPr>
        <w:t xml:space="preserve">of, and communication with, volunteers </w:t>
      </w:r>
      <w:r w:rsidRPr="22D6F84F" w:rsidR="004E1BF7">
        <w:rPr>
          <w:rFonts w:ascii="Poppins" w:hAnsi="Poppins" w:cs="Poppins"/>
        </w:rPr>
        <w:t xml:space="preserve">with experience and knowledge of </w:t>
      </w:r>
      <w:r w:rsidRPr="22D6F84F" w:rsidR="7E7C6143">
        <w:rPr>
          <w:rFonts w:ascii="Poppins" w:hAnsi="Poppins" w:cs="Poppins"/>
        </w:rPr>
        <w:t>the school environment</w:t>
      </w:r>
      <w:r w:rsidRPr="22D6F84F" w:rsidR="004E1BF7">
        <w:rPr>
          <w:rFonts w:ascii="Poppins" w:hAnsi="Poppins" w:cs="Poppins"/>
        </w:rPr>
        <w:t>, alternative education provision</w:t>
      </w:r>
      <w:r w:rsidRPr="22D6F84F" w:rsidR="10B843CA">
        <w:rPr>
          <w:rFonts w:ascii="Poppins" w:hAnsi="Poppins" w:cs="Poppins"/>
        </w:rPr>
        <w:t>s</w:t>
      </w:r>
      <w:r w:rsidRPr="22D6F84F" w:rsidR="004E1BF7">
        <w:rPr>
          <w:rFonts w:ascii="Poppins" w:hAnsi="Poppins" w:cs="Poppins"/>
        </w:rPr>
        <w:t xml:space="preserve"> and enrichment</w:t>
      </w:r>
      <w:r w:rsidRPr="22D6F84F" w:rsidR="53A5F7C5">
        <w:rPr>
          <w:rFonts w:ascii="Poppins" w:hAnsi="Poppins" w:cs="Poppins"/>
        </w:rPr>
        <w:t xml:space="preserve"> opportunities. </w:t>
      </w:r>
    </w:p>
    <w:p w:rsidR="004E1BF7" w:rsidP="22D6F84F" w:rsidRDefault="0020172F" w14:paraId="158745D0" w14:textId="1CD46E38">
      <w:pPr>
        <w:pStyle w:val="ListParagraph"/>
        <w:numPr>
          <w:ilvl w:val="0"/>
          <w:numId w:val="12"/>
        </w:numPr>
        <w:spacing w:after="0" w:line="240" w:lineRule="auto"/>
        <w:rPr>
          <w:rFonts w:ascii="Poppins" w:hAnsi="Poppins" w:cs="Poppins" w:eastAsiaTheme="minorEastAsia"/>
        </w:rPr>
      </w:pPr>
      <w:r w:rsidRPr="22D6F84F">
        <w:rPr>
          <w:rFonts w:ascii="Poppins" w:hAnsi="Poppins" w:cs="Poppins" w:eastAsiaTheme="minorEastAsia"/>
        </w:rPr>
        <w:t xml:space="preserve">Provide a volunteer </w:t>
      </w:r>
      <w:r w:rsidRPr="22D6F84F" w:rsidR="0012343E">
        <w:rPr>
          <w:rFonts w:ascii="Poppins" w:hAnsi="Poppins" w:cs="Poppins" w:eastAsiaTheme="minorEastAsia"/>
        </w:rPr>
        <w:t xml:space="preserve">perspective </w:t>
      </w:r>
      <w:r w:rsidRPr="22D6F84F" w:rsidR="00392FD1">
        <w:rPr>
          <w:rFonts w:ascii="Poppins" w:hAnsi="Poppins" w:cs="Poppins" w:eastAsiaTheme="minorEastAsia"/>
        </w:rPr>
        <w:t xml:space="preserve">on the process and projects in </w:t>
      </w:r>
      <w:r w:rsidRPr="22D6F84F" w:rsidR="0012343E">
        <w:rPr>
          <w:rFonts w:ascii="Poppins" w:hAnsi="Poppins" w:cs="Poppins" w:eastAsiaTheme="minorEastAsia"/>
        </w:rPr>
        <w:t>the innovation and reach pipeline</w:t>
      </w:r>
      <w:r w:rsidRPr="22D6F84F" w:rsidR="6E2AEEDF">
        <w:rPr>
          <w:rFonts w:ascii="Poppins" w:hAnsi="Poppins" w:cs="Poppins" w:eastAsiaTheme="minorEastAsia"/>
        </w:rPr>
        <w:t xml:space="preserve">. </w:t>
      </w:r>
    </w:p>
    <w:p w:rsidRPr="004E1BF7" w:rsidR="004E1BF7" w:rsidP="22D6F84F" w:rsidRDefault="004E1BF7" w14:paraId="1F4E7C85" w14:textId="2DB369FE">
      <w:pPr>
        <w:pStyle w:val="ListParagraph"/>
        <w:numPr>
          <w:ilvl w:val="0"/>
          <w:numId w:val="12"/>
        </w:numPr>
        <w:spacing w:after="0" w:line="240" w:lineRule="auto"/>
        <w:rPr>
          <w:rFonts w:ascii="Poppins" w:hAnsi="Poppins" w:cs="Poppins" w:eastAsiaTheme="minorEastAsia"/>
        </w:rPr>
      </w:pPr>
      <w:r w:rsidRPr="22D6F84F">
        <w:rPr>
          <w:rFonts w:ascii="Poppins" w:hAnsi="Poppins" w:cs="Poppins" w:eastAsiaTheme="minorEastAsia"/>
        </w:rPr>
        <w:t xml:space="preserve">Provide </w:t>
      </w:r>
      <w:r w:rsidRPr="22D6F84F" w:rsidR="0071253F">
        <w:rPr>
          <w:rFonts w:ascii="Poppins" w:hAnsi="Poppins" w:cs="Poppins" w:eastAsiaTheme="minorEastAsia"/>
        </w:rPr>
        <w:t>insight into school enrichment and engagement with education settings</w:t>
      </w:r>
      <w:r w:rsidRPr="22D6F84F" w:rsidR="619D4EDD">
        <w:rPr>
          <w:rFonts w:ascii="Poppins" w:hAnsi="Poppins" w:cs="Poppins" w:eastAsiaTheme="minorEastAsia"/>
        </w:rPr>
        <w:t>.</w:t>
      </w:r>
    </w:p>
    <w:p w:rsidRPr="008E799F" w:rsidR="00BB2778" w:rsidP="00BB2778" w:rsidRDefault="00BB2778" w14:paraId="53A42790" w14:textId="2EAABD0F">
      <w:pPr>
        <w:pStyle w:val="ListParagraph"/>
        <w:numPr>
          <w:ilvl w:val="0"/>
          <w:numId w:val="12"/>
        </w:numPr>
        <w:spacing w:after="0" w:line="240" w:lineRule="auto"/>
        <w:rPr>
          <w:rFonts w:ascii="Poppins" w:hAnsi="Poppins" w:cs="Poppins"/>
        </w:rPr>
      </w:pPr>
      <w:r w:rsidRPr="22D6F84F">
        <w:rPr>
          <w:rFonts w:ascii="Poppins" w:hAnsi="Poppins" w:cs="Poppins"/>
        </w:rPr>
        <w:t xml:space="preserve">Be a key point of contact for senior volunteers </w:t>
      </w:r>
      <w:r w:rsidRPr="22D6F84F" w:rsidR="008E799F">
        <w:rPr>
          <w:rFonts w:ascii="Poppins" w:hAnsi="Poppins" w:cs="Poppins"/>
        </w:rPr>
        <w:t xml:space="preserve">involved with or adjacent to innovation and reach </w:t>
      </w:r>
      <w:r w:rsidRPr="22D6F84F" w:rsidR="00194925">
        <w:rPr>
          <w:rFonts w:ascii="Poppins" w:hAnsi="Poppins" w:cs="Poppins"/>
        </w:rPr>
        <w:t>projects</w:t>
      </w:r>
      <w:r w:rsidRPr="22D6F84F" w:rsidR="0F8B592B">
        <w:rPr>
          <w:rFonts w:ascii="Poppins" w:hAnsi="Poppins" w:cs="Poppins"/>
        </w:rPr>
        <w:t>.</w:t>
      </w:r>
    </w:p>
    <w:p w:rsidRPr="00340DD9" w:rsidR="00BB2778" w:rsidP="00F9378E" w:rsidRDefault="00BB2778" w14:paraId="0AB2A688" w14:textId="66F48179">
      <w:pPr>
        <w:pStyle w:val="Heading2"/>
        <w:numPr>
          <w:ilvl w:val="0"/>
          <w:numId w:val="0"/>
        </w:numPr>
        <w:ind w:left="737" w:hanging="737"/>
      </w:pPr>
      <w:bookmarkStart w:name="_Toc166511255" w:id="8"/>
      <w:r w:rsidRPr="006B5F4F">
        <w:t>Responsibilities</w:t>
      </w:r>
      <w:bookmarkEnd w:id="8"/>
      <w:r w:rsidRPr="006B5F4F">
        <w:t xml:space="preserve"> </w:t>
      </w:r>
    </w:p>
    <w:p w:rsidRPr="006B5F4F" w:rsidR="00BB2778" w:rsidP="00BB2778" w:rsidRDefault="00BB2778" w14:paraId="02AB5AF2" w14:textId="77777777">
      <w:pPr>
        <w:pStyle w:val="ListParagraph"/>
        <w:numPr>
          <w:ilvl w:val="0"/>
          <w:numId w:val="14"/>
        </w:numPr>
        <w:shd w:val="clear" w:color="auto" w:fill="FFFFFF"/>
        <w:spacing w:after="0" w:line="240" w:lineRule="auto"/>
        <w:textAlignment w:val="baseline"/>
        <w:rPr>
          <w:rFonts w:ascii="Poppins" w:hAnsi="Poppins" w:eastAsia="Times New Roman" w:cs="Poppins"/>
          <w:color w:val="000000"/>
          <w:lang w:eastAsia="en-GB"/>
        </w:rPr>
      </w:pPr>
      <w:r w:rsidRPr="006B5F4F">
        <w:rPr>
          <w:rFonts w:ascii="Poppins" w:hAnsi="Poppins" w:eastAsia="Times New Roman" w:cs="Poppins"/>
          <w:color w:val="000000"/>
          <w:lang w:eastAsia="en-GB"/>
        </w:rPr>
        <w:t>Work collaboratively with the LV for membership growth and retention and other specialist volunteers in the team</w:t>
      </w:r>
    </w:p>
    <w:p w:rsidR="00BB2778" w:rsidP="00BB2778" w:rsidRDefault="00BB2778" w14:paraId="02CC977C" w14:textId="72CD2362">
      <w:pPr>
        <w:pStyle w:val="ListParagraph"/>
        <w:numPr>
          <w:ilvl w:val="0"/>
          <w:numId w:val="14"/>
        </w:numPr>
        <w:shd w:val="clear" w:color="auto" w:fill="FFFFFF"/>
        <w:spacing w:after="0" w:line="240" w:lineRule="auto"/>
        <w:textAlignment w:val="baseline"/>
        <w:rPr>
          <w:rFonts w:ascii="Poppins" w:hAnsi="Poppins" w:eastAsia="Times New Roman" w:cs="Poppins"/>
          <w:color w:val="000000"/>
          <w:lang w:eastAsia="en-GB"/>
        </w:rPr>
      </w:pPr>
      <w:r w:rsidRPr="006B5F4F">
        <w:rPr>
          <w:rFonts w:ascii="Poppins" w:hAnsi="Poppins" w:eastAsia="Times New Roman" w:cs="Poppins"/>
          <w:color w:val="000000"/>
          <w:lang w:eastAsia="en-GB"/>
        </w:rPr>
        <w:t>Provide volunteer p</w:t>
      </w:r>
      <w:r w:rsidR="00194925">
        <w:rPr>
          <w:rFonts w:ascii="Poppins" w:hAnsi="Poppins" w:eastAsia="Times New Roman" w:cs="Poppins"/>
          <w:color w:val="000000"/>
          <w:lang w:eastAsia="en-GB"/>
        </w:rPr>
        <w:t>er</w:t>
      </w:r>
      <w:r w:rsidRPr="006B5F4F">
        <w:rPr>
          <w:rFonts w:ascii="Poppins" w:hAnsi="Poppins" w:eastAsia="Times New Roman" w:cs="Poppins"/>
          <w:color w:val="000000"/>
          <w:lang w:eastAsia="en-GB"/>
        </w:rPr>
        <w:t>spective to innovation projects</w:t>
      </w:r>
    </w:p>
    <w:p w:rsidR="00FC1189" w:rsidP="00BB2778" w:rsidRDefault="00FC1189" w14:paraId="1904190C" w14:textId="77CE206D">
      <w:pPr>
        <w:pStyle w:val="ListParagraph"/>
        <w:numPr>
          <w:ilvl w:val="0"/>
          <w:numId w:val="14"/>
        </w:numPr>
        <w:shd w:val="clear" w:color="auto" w:fill="FFFFFF"/>
        <w:spacing w:after="0" w:line="240" w:lineRule="auto"/>
        <w:textAlignment w:val="baseline"/>
        <w:rPr>
          <w:rFonts w:ascii="Poppins" w:hAnsi="Poppins" w:eastAsia="Times New Roman" w:cs="Poppins"/>
          <w:color w:val="000000"/>
          <w:lang w:eastAsia="en-GB"/>
        </w:rPr>
      </w:pPr>
      <w:r>
        <w:rPr>
          <w:rFonts w:ascii="Poppins" w:hAnsi="Poppins" w:eastAsia="Times New Roman" w:cs="Poppins"/>
          <w:color w:val="000000"/>
          <w:lang w:eastAsia="en-GB"/>
        </w:rPr>
        <w:t xml:space="preserve">Provide </w:t>
      </w:r>
      <w:r w:rsidR="009052E9">
        <w:rPr>
          <w:rFonts w:ascii="Poppins" w:hAnsi="Poppins" w:eastAsia="Times New Roman" w:cs="Poppins"/>
          <w:color w:val="000000"/>
          <w:lang w:eastAsia="en-GB"/>
        </w:rPr>
        <w:t xml:space="preserve">an education- and enrichment-informed perspective to innovation projects </w:t>
      </w:r>
    </w:p>
    <w:p w:rsidRPr="006B5F4F" w:rsidR="00702752" w:rsidP="00BB2778" w:rsidRDefault="00702752" w14:paraId="74E8719B" w14:textId="6DFC18C9">
      <w:pPr>
        <w:pStyle w:val="ListParagraph"/>
        <w:numPr>
          <w:ilvl w:val="0"/>
          <w:numId w:val="14"/>
        </w:numPr>
        <w:shd w:val="clear" w:color="auto" w:fill="FFFFFF"/>
        <w:spacing w:after="0" w:line="240" w:lineRule="auto"/>
        <w:textAlignment w:val="baseline"/>
        <w:rPr>
          <w:rFonts w:ascii="Poppins" w:hAnsi="Poppins" w:eastAsia="Times New Roman" w:cs="Poppins"/>
          <w:color w:val="000000"/>
          <w:lang w:eastAsia="en-GB"/>
        </w:rPr>
      </w:pPr>
      <w:r>
        <w:rPr>
          <w:rFonts w:ascii="Poppins" w:hAnsi="Poppins" w:eastAsia="Times New Roman" w:cs="Poppins"/>
          <w:color w:val="000000"/>
          <w:lang w:eastAsia="en-GB"/>
        </w:rPr>
        <w:t xml:space="preserve">Support staff members to run focus groups with volunteers, parents and girls. </w:t>
      </w:r>
    </w:p>
    <w:p w:rsidRPr="006B5F4F" w:rsidR="00BB2778" w:rsidP="00BB2778" w:rsidRDefault="00BB2778" w14:paraId="7DDC31E8" w14:textId="77777777">
      <w:pPr>
        <w:pStyle w:val="ListParagraph"/>
        <w:numPr>
          <w:ilvl w:val="0"/>
          <w:numId w:val="14"/>
        </w:numPr>
        <w:shd w:val="clear" w:color="auto" w:fill="FFFFFF"/>
        <w:spacing w:after="0" w:line="240" w:lineRule="auto"/>
        <w:textAlignment w:val="baseline"/>
        <w:rPr>
          <w:rFonts w:ascii="Poppins" w:hAnsi="Poppins" w:eastAsia="Times New Roman" w:cs="Poppins"/>
          <w:color w:val="000000"/>
          <w:lang w:eastAsia="en-GB"/>
        </w:rPr>
      </w:pPr>
      <w:r w:rsidRPr="006B5F4F">
        <w:rPr>
          <w:rFonts w:ascii="Poppins" w:hAnsi="Poppins" w:eastAsia="Times New Roman" w:cs="Poppins"/>
          <w:color w:val="000000"/>
          <w:lang w:eastAsia="en-GB"/>
        </w:rPr>
        <w:t>Catch up regularly with link staff member </w:t>
      </w:r>
    </w:p>
    <w:p w:rsidRPr="006B5F4F" w:rsidR="00BB2778" w:rsidP="00BB2778" w:rsidRDefault="00BB2778" w14:paraId="03739B86" w14:textId="77777777">
      <w:pPr>
        <w:pStyle w:val="ListParagraph"/>
        <w:numPr>
          <w:ilvl w:val="0"/>
          <w:numId w:val="14"/>
        </w:numPr>
        <w:shd w:val="clear" w:color="auto" w:fill="FFFFFF"/>
        <w:spacing w:after="0" w:line="240" w:lineRule="auto"/>
        <w:textAlignment w:val="baseline"/>
        <w:rPr>
          <w:rFonts w:ascii="Poppins" w:hAnsi="Poppins" w:eastAsia="Times New Roman" w:cs="Poppins"/>
          <w:color w:val="000000"/>
          <w:lang w:eastAsia="en-GB"/>
        </w:rPr>
      </w:pPr>
      <w:r w:rsidRPr="006B5F4F">
        <w:rPr>
          <w:rFonts w:ascii="Poppins" w:hAnsi="Poppins" w:eastAsia="Times New Roman" w:cs="Poppins"/>
          <w:color w:val="000000"/>
          <w:lang w:eastAsia="en-GB"/>
        </w:rPr>
        <w:t>Sit on Innovation and Reach Board and participate in Idea Lab  </w:t>
      </w:r>
    </w:p>
    <w:p w:rsidRPr="006B5F4F" w:rsidR="00BB2778" w:rsidP="00BB2778" w:rsidRDefault="00BB2778" w14:paraId="05221476" w14:textId="77777777">
      <w:pPr>
        <w:pStyle w:val="ListParagraph"/>
        <w:numPr>
          <w:ilvl w:val="0"/>
          <w:numId w:val="14"/>
        </w:numPr>
        <w:spacing w:after="0" w:line="240" w:lineRule="auto"/>
        <w:rPr>
          <w:rFonts w:ascii="Poppins" w:hAnsi="Poppins" w:cs="Poppins"/>
        </w:rPr>
      </w:pPr>
      <w:r w:rsidRPr="006B5F4F">
        <w:rPr>
          <w:rFonts w:ascii="Poppins" w:hAnsi="Poppins" w:cs="Poppins"/>
        </w:rPr>
        <w:t>Contribute to networking with like-minded organisations</w:t>
      </w:r>
    </w:p>
    <w:p w:rsidRPr="006B5F4F" w:rsidR="00BB2778" w:rsidP="00BB2778" w:rsidRDefault="00BB2778" w14:paraId="0777AFDD" w14:textId="77777777">
      <w:pPr>
        <w:pStyle w:val="ListParagraph"/>
        <w:numPr>
          <w:ilvl w:val="0"/>
          <w:numId w:val="14"/>
        </w:numPr>
        <w:spacing w:after="0" w:line="240" w:lineRule="auto"/>
        <w:rPr>
          <w:rFonts w:ascii="Poppins" w:hAnsi="Poppins" w:cs="Poppins"/>
        </w:rPr>
      </w:pPr>
      <w:r w:rsidRPr="006B5F4F">
        <w:rPr>
          <w:rFonts w:ascii="Poppins" w:hAnsi="Poppins" w:cs="Poppins"/>
        </w:rPr>
        <w:t>Support the team to identify and address challenges to innovation</w:t>
      </w:r>
    </w:p>
    <w:p w:rsidRPr="006B5F4F" w:rsidR="00BB2778" w:rsidP="00BB2778" w:rsidRDefault="00BB2778" w14:paraId="15A25F38" w14:textId="4D670086">
      <w:pPr>
        <w:pStyle w:val="ListParagraph"/>
        <w:numPr>
          <w:ilvl w:val="0"/>
          <w:numId w:val="14"/>
        </w:numPr>
        <w:spacing w:after="0" w:line="240" w:lineRule="auto"/>
        <w:rPr>
          <w:rFonts w:ascii="Poppins" w:hAnsi="Poppins" w:cs="Poppins"/>
        </w:rPr>
      </w:pPr>
      <w:r w:rsidRPr="006B5F4F">
        <w:rPr>
          <w:rFonts w:ascii="Poppins" w:hAnsi="Poppins" w:cs="Poppins"/>
        </w:rPr>
        <w:t>Contribute to the development of recommendations for scaling</w:t>
      </w:r>
      <w:r w:rsidR="00702752">
        <w:rPr>
          <w:rFonts w:ascii="Poppins" w:hAnsi="Poppins" w:cs="Poppins"/>
        </w:rPr>
        <w:t xml:space="preserve"> </w:t>
      </w:r>
      <w:r w:rsidRPr="006B5F4F">
        <w:rPr>
          <w:rFonts w:ascii="Poppins" w:hAnsi="Poppins" w:cs="Poppins"/>
        </w:rPr>
        <w:t xml:space="preserve">up successful projects </w:t>
      </w:r>
    </w:p>
    <w:p w:rsidRPr="006B5F4F" w:rsidR="00BB2778" w:rsidP="00BB2778" w:rsidRDefault="00BB2778" w14:paraId="112BA816" w14:textId="77777777">
      <w:pPr>
        <w:pStyle w:val="ListParagraph"/>
        <w:numPr>
          <w:ilvl w:val="0"/>
          <w:numId w:val="14"/>
        </w:numPr>
        <w:shd w:val="clear" w:color="auto" w:fill="FFFFFF"/>
        <w:spacing w:after="0" w:line="240" w:lineRule="auto"/>
        <w:textAlignment w:val="baseline"/>
        <w:rPr>
          <w:rFonts w:ascii="Poppins" w:hAnsi="Poppins" w:eastAsia="Times New Roman" w:cs="Poppins"/>
          <w:color w:val="000000"/>
          <w:lang w:eastAsia="en-GB"/>
        </w:rPr>
      </w:pPr>
      <w:r w:rsidRPr="006B5F4F">
        <w:rPr>
          <w:rFonts w:ascii="Poppins" w:hAnsi="Poppins" w:eastAsia="Times New Roman" w:cs="Poppins"/>
          <w:color w:val="000000"/>
          <w:lang w:eastAsia="en-GB"/>
        </w:rPr>
        <w:t>Attend growth network meetings </w:t>
      </w:r>
    </w:p>
    <w:p w:rsidRPr="006B5F4F" w:rsidR="00BB2778" w:rsidP="00BB2778" w:rsidRDefault="00BB2778" w14:paraId="52DC0512" w14:textId="77777777">
      <w:pPr>
        <w:spacing w:line="240" w:lineRule="auto"/>
        <w:rPr>
          <w:rFonts w:ascii="Poppins" w:hAnsi="Poppins" w:cs="Poppins"/>
          <w:sz w:val="22"/>
        </w:rPr>
      </w:pPr>
    </w:p>
    <w:p w:rsidR="00BB2778" w:rsidP="6CD5C958" w:rsidRDefault="00BB2778" w14:paraId="5DBB5C67" w14:textId="5C04A3CD">
      <w:pPr>
        <w:spacing w:line="240" w:lineRule="auto"/>
        <w:rPr>
          <w:rFonts w:ascii="Poppins" w:hAnsi="Poppins" w:eastAsia="MS Mincho" w:cs="Poppins"/>
          <w:sz w:val="22"/>
        </w:rPr>
      </w:pPr>
      <w:r w:rsidRPr="6CD5C958">
        <w:rPr>
          <w:rFonts w:ascii="Poppins" w:hAnsi="Poppins" w:cs="Poppins"/>
          <w:sz w:val="22"/>
        </w:rPr>
        <w:t xml:space="preserve">You will be working in collaboration with the Lead Volunteer for Retention and Growth and the Specialist </w:t>
      </w:r>
      <w:r w:rsidRPr="6CD5C958">
        <w:rPr>
          <w:rFonts w:ascii="Poppins" w:hAnsi="Poppins" w:eastAsia="MS Mincho" w:cs="Poppins"/>
          <w:sz w:val="22"/>
        </w:rPr>
        <w:t>Volunteer for R</w:t>
      </w:r>
      <w:r w:rsidRPr="6CD5C958" w:rsidR="396FE2AE">
        <w:rPr>
          <w:rFonts w:ascii="Poppins" w:hAnsi="Poppins" w:eastAsia="MS Mincho" w:cs="Poppins"/>
          <w:sz w:val="22"/>
        </w:rPr>
        <w:t>ecruitment</w:t>
      </w:r>
      <w:r w:rsidRPr="6CD5C958">
        <w:rPr>
          <w:rFonts w:ascii="Poppins" w:hAnsi="Poppins" w:eastAsia="MS Mincho" w:cs="Poppins"/>
          <w:sz w:val="22"/>
        </w:rPr>
        <w:t xml:space="preserve"> on support for young members and communications.</w:t>
      </w:r>
    </w:p>
    <w:p w:rsidRPr="006B5F4F" w:rsidR="00392FD1" w:rsidP="6CD5C958" w:rsidRDefault="00392FD1" w14:paraId="427A1C56" w14:textId="77777777">
      <w:pPr>
        <w:spacing w:line="240" w:lineRule="auto"/>
        <w:rPr>
          <w:rFonts w:ascii="Poppins" w:hAnsi="Poppins" w:eastAsia="MS Mincho" w:cs="Poppins"/>
          <w:sz w:val="22"/>
        </w:rPr>
      </w:pPr>
    </w:p>
    <w:p w:rsidRPr="006B5F4F" w:rsidR="00BB2778" w:rsidP="00BB2778" w:rsidRDefault="00BB2778" w14:paraId="77D4C597" w14:textId="77777777">
      <w:pPr>
        <w:spacing w:line="240" w:lineRule="auto"/>
        <w:rPr>
          <w:rFonts w:ascii="Poppins" w:hAnsi="Poppins" w:eastAsia="MS Mincho" w:cs="Poppins"/>
          <w:sz w:val="22"/>
        </w:rPr>
      </w:pPr>
      <w:r w:rsidRPr="006B5F4F">
        <w:rPr>
          <w:rFonts w:ascii="Poppins" w:hAnsi="Poppins" w:cs="Poppins"/>
          <w:sz w:val="22"/>
        </w:rPr>
        <w:t>You will be closely collaborating with the Lead Volunteer for Retention and Growth and keep them informed of plans, progress, risks and issues.</w:t>
      </w:r>
    </w:p>
    <w:p w:rsidRPr="00F9378E" w:rsidR="00BB2778" w:rsidP="00F9378E" w:rsidRDefault="00BB2778" w14:paraId="2752A218" w14:textId="4C80CBEA">
      <w:pPr>
        <w:pStyle w:val="Heading2"/>
        <w:numPr>
          <w:ilvl w:val="0"/>
          <w:numId w:val="0"/>
        </w:numPr>
        <w:ind w:left="737" w:hanging="737"/>
      </w:pPr>
      <w:bookmarkStart w:name="_Toc166511256" w:id="9"/>
      <w:r w:rsidRPr="006B5F4F">
        <w:t>Knowledge, experience, and skills</w:t>
      </w:r>
      <w:bookmarkEnd w:id="9"/>
    </w:p>
    <w:p w:rsidRPr="006B5F4F" w:rsidR="00BB2778" w:rsidP="00BB2778" w:rsidRDefault="00BB2778" w14:paraId="28213E06" w14:textId="77777777">
      <w:pPr>
        <w:rPr>
          <w:rFonts w:ascii="Poppins" w:hAnsi="Poppins" w:eastAsia="Times New Roman" w:cs="Poppins"/>
          <w:color w:val="000080"/>
          <w:sz w:val="22"/>
        </w:rPr>
      </w:pPr>
      <w:r w:rsidRPr="006B5F4F">
        <w:rPr>
          <w:rFonts w:ascii="Poppins" w:hAnsi="Poppins" w:eastAsia="Times New Roman" w:cs="Poppins"/>
          <w:color w:val="000000"/>
          <w:sz w:val="22"/>
        </w:rPr>
        <w:t>Note: We’re looking for someone who can demonstrate most of the experience, knowledge and skills below, but you don’t have to have everything now. You’ll have support from your staff partner and volunteer line manager, and opportunities to develop further in the role.</w:t>
      </w:r>
    </w:p>
    <w:tbl>
      <w:tblPr>
        <w:tblStyle w:val="Girlguidingmaintablestyle"/>
        <w:tblW w:w="9067" w:type="dxa"/>
        <w:tblLook w:val="04A0" w:firstRow="1" w:lastRow="0" w:firstColumn="1" w:lastColumn="0" w:noHBand="0" w:noVBand="1"/>
      </w:tblPr>
      <w:tblGrid>
        <w:gridCol w:w="9067"/>
      </w:tblGrid>
      <w:tr w:rsidRPr="006B5F4F" w:rsidR="00BB2778" w:rsidTr="00F9378E" w14:paraId="70ABAB0E" w14:textId="77777777">
        <w:trPr>
          <w:cnfStyle w:val="100000000000" w:firstRow="1" w:lastRow="0" w:firstColumn="0" w:lastColumn="0" w:oddVBand="0" w:evenVBand="0" w:oddHBand="0" w:evenHBand="0" w:firstRowFirstColumn="0" w:firstRowLastColumn="0" w:lastRowFirstColumn="0" w:lastRowLastColumn="0"/>
        </w:trPr>
        <w:tc>
          <w:tcPr>
            <w:tcW w:w="9067" w:type="dxa"/>
          </w:tcPr>
          <w:p w:rsidRPr="006B5F4F" w:rsidR="00BB2778" w:rsidP="001129BE" w:rsidRDefault="00BB2778" w14:paraId="45D3FD5D" w14:textId="77777777">
            <w:pPr>
              <w:rPr>
                <w:rFonts w:ascii="Poppins" w:hAnsi="Poppins" w:eastAsia="Cambria" w:cs="Poppins"/>
                <w:sz w:val="22"/>
              </w:rPr>
            </w:pPr>
            <w:r w:rsidRPr="006B5F4F">
              <w:rPr>
                <w:rFonts w:ascii="Poppins" w:hAnsi="Poppins" w:eastAsia="Cambria" w:cs="Poppins"/>
                <w:sz w:val="22"/>
              </w:rPr>
              <w:t>Knowledge of</w:t>
            </w:r>
          </w:p>
        </w:tc>
      </w:tr>
    </w:tbl>
    <w:tbl>
      <w:tblPr>
        <w:tblStyle w:val="TableGrid"/>
        <w:tblW w:w="9067" w:type="dxa"/>
        <w:tblLook w:val="04A0" w:firstRow="1" w:lastRow="0" w:firstColumn="1" w:lastColumn="0" w:noHBand="0" w:noVBand="1"/>
      </w:tblPr>
      <w:tblGrid>
        <w:gridCol w:w="9067"/>
      </w:tblGrid>
      <w:tr w:rsidRPr="006B5F4F" w:rsidR="00BB2778" w:rsidTr="001129BE" w14:paraId="731C259D" w14:textId="77777777">
        <w:tc>
          <w:tcPr>
            <w:tcW w:w="9067" w:type="dxa"/>
          </w:tcPr>
          <w:p w:rsidRPr="006B5F4F" w:rsidR="00BB2778" w:rsidP="001129BE" w:rsidRDefault="00BB2778" w14:paraId="04CE22DD" w14:textId="77777777">
            <w:pPr>
              <w:rPr>
                <w:rFonts w:ascii="Poppins" w:hAnsi="Poppins" w:cs="Poppins"/>
                <w:sz w:val="22"/>
              </w:rPr>
            </w:pPr>
            <w:r w:rsidRPr="006B5F4F">
              <w:rPr>
                <w:rFonts w:ascii="Poppins" w:hAnsi="Poppins" w:cs="Poppins"/>
                <w:sz w:val="22"/>
              </w:rPr>
              <w:t>Creating action plans and evaluating their success</w:t>
            </w:r>
          </w:p>
        </w:tc>
      </w:tr>
    </w:tbl>
    <w:tbl>
      <w:tblPr>
        <w:tblStyle w:val="TableGrid1"/>
        <w:tblW w:w="9067" w:type="dxa"/>
        <w:tblLook w:val="04A0" w:firstRow="1" w:lastRow="0" w:firstColumn="1" w:lastColumn="0" w:noHBand="0" w:noVBand="1"/>
      </w:tblPr>
      <w:tblGrid>
        <w:gridCol w:w="9067"/>
      </w:tblGrid>
      <w:tr w:rsidRPr="006B5F4F" w:rsidR="009052E9" w:rsidTr="22D6F84F" w14:paraId="48662361" w14:textId="77777777">
        <w:tc>
          <w:tcPr>
            <w:tcW w:w="9067" w:type="dxa"/>
            <w:shd w:val="clear" w:color="auto" w:fill="auto"/>
          </w:tcPr>
          <w:p w:rsidRPr="006B5F4F" w:rsidR="009052E9" w:rsidP="001129BE" w:rsidRDefault="00885A29" w14:paraId="67B290B3" w14:textId="782E950C">
            <w:pPr>
              <w:rPr>
                <w:rFonts w:ascii="Poppins" w:hAnsi="Poppins" w:eastAsia="Cambria" w:cs="Poppins"/>
                <w:sz w:val="22"/>
              </w:rPr>
            </w:pPr>
            <w:r>
              <w:rPr>
                <w:rFonts w:ascii="Poppins" w:hAnsi="Poppins" w:eastAsia="Cambria" w:cs="Poppins"/>
                <w:sz w:val="22"/>
              </w:rPr>
              <w:t xml:space="preserve">Knowledge of </w:t>
            </w:r>
            <w:r w:rsidR="00E377A8">
              <w:rPr>
                <w:rFonts w:ascii="Poppins" w:hAnsi="Poppins" w:eastAsia="Cambria" w:cs="Poppins"/>
                <w:sz w:val="22"/>
              </w:rPr>
              <w:t>current challenges school</w:t>
            </w:r>
            <w:r w:rsidR="00B552B8">
              <w:rPr>
                <w:rFonts w:ascii="Poppins" w:hAnsi="Poppins" w:eastAsia="Cambria" w:cs="Poppins"/>
                <w:sz w:val="22"/>
              </w:rPr>
              <w:t xml:space="preserve"> leadership</w:t>
            </w:r>
            <w:r w:rsidR="00E377A8">
              <w:rPr>
                <w:rFonts w:ascii="Poppins" w:hAnsi="Poppins" w:eastAsia="Cambria" w:cs="Poppins"/>
                <w:sz w:val="22"/>
              </w:rPr>
              <w:t xml:space="preserve"> are facing, particularly with regard to enrichment activity </w:t>
            </w:r>
          </w:p>
        </w:tc>
      </w:tr>
      <w:tr w:rsidRPr="006B5F4F" w:rsidR="00BB2778" w:rsidTr="22D6F84F" w14:paraId="724A81A3" w14:textId="77777777">
        <w:tc>
          <w:tcPr>
            <w:tcW w:w="9067" w:type="dxa"/>
            <w:shd w:val="clear" w:color="auto" w:fill="D9D9D9" w:themeFill="background1" w:themeFillShade="D9"/>
          </w:tcPr>
          <w:p w:rsidRPr="006B5F4F" w:rsidR="00BB2778" w:rsidP="001129BE" w:rsidRDefault="00BB2778" w14:paraId="3F31BDC8" w14:textId="77777777">
            <w:pPr>
              <w:rPr>
                <w:rFonts w:ascii="Poppins" w:hAnsi="Poppins" w:eastAsia="Cambria" w:cs="Poppins"/>
                <w:sz w:val="22"/>
              </w:rPr>
            </w:pPr>
            <w:r w:rsidRPr="006B5F4F">
              <w:rPr>
                <w:rFonts w:ascii="Poppins" w:hAnsi="Poppins" w:eastAsia="Cambria" w:cs="Poppins"/>
                <w:sz w:val="22"/>
              </w:rPr>
              <w:t>Experience of</w:t>
            </w:r>
          </w:p>
        </w:tc>
      </w:tr>
    </w:tbl>
    <w:tbl>
      <w:tblPr>
        <w:tblStyle w:val="TableGrid"/>
        <w:tblW w:w="9067" w:type="dxa"/>
        <w:tblLook w:val="04A0" w:firstRow="1" w:lastRow="0" w:firstColumn="1" w:lastColumn="0" w:noHBand="0" w:noVBand="1"/>
      </w:tblPr>
      <w:tblGrid>
        <w:gridCol w:w="9067"/>
      </w:tblGrid>
      <w:tr w:rsidRPr="006B5F4F" w:rsidR="00BB2778" w:rsidTr="001129BE" w14:paraId="00CB31A1" w14:textId="77777777">
        <w:trPr>
          <w:trHeight w:val="101"/>
        </w:trPr>
        <w:tc>
          <w:tcPr>
            <w:tcW w:w="9067" w:type="dxa"/>
          </w:tcPr>
          <w:p w:rsidRPr="006B5F4F" w:rsidR="00BB2778" w:rsidP="001129BE" w:rsidRDefault="00BB2778" w14:paraId="2F5C3E35" w14:textId="77777777">
            <w:pPr>
              <w:rPr>
                <w:rFonts w:ascii="Poppins" w:hAnsi="Poppins" w:cs="Poppins"/>
                <w:sz w:val="22"/>
              </w:rPr>
            </w:pPr>
            <w:r w:rsidRPr="006B5F4F">
              <w:rPr>
                <w:rFonts w:ascii="Poppins" w:hAnsi="Poppins" w:cs="Poppins"/>
                <w:sz w:val="22"/>
              </w:rPr>
              <w:t>Working as part of a project group or team</w:t>
            </w:r>
          </w:p>
        </w:tc>
      </w:tr>
    </w:tbl>
    <w:tbl>
      <w:tblPr>
        <w:tblStyle w:val="TableGrid1"/>
        <w:tblW w:w="9067" w:type="dxa"/>
        <w:tblLook w:val="04A0" w:firstRow="1" w:lastRow="0" w:firstColumn="1" w:lastColumn="0" w:noHBand="0" w:noVBand="1"/>
      </w:tblPr>
      <w:tblGrid>
        <w:gridCol w:w="9067"/>
      </w:tblGrid>
      <w:tr w:rsidRPr="006B5F4F" w:rsidR="00BB2778" w:rsidTr="001129BE" w14:paraId="1DB836A5" w14:textId="77777777">
        <w:tc>
          <w:tcPr>
            <w:tcW w:w="9067" w:type="dxa"/>
          </w:tcPr>
          <w:p w:rsidRPr="006B5F4F" w:rsidR="00BB2778" w:rsidP="001129BE" w:rsidRDefault="00BB2778" w14:paraId="0E3B8DB6" w14:textId="77777777">
            <w:pPr>
              <w:rPr>
                <w:rFonts w:ascii="Poppins" w:hAnsi="Poppins" w:cs="Poppins"/>
                <w:sz w:val="22"/>
              </w:rPr>
            </w:pPr>
            <w:r w:rsidRPr="006B5F4F">
              <w:rPr>
                <w:rFonts w:ascii="Poppins" w:hAnsi="Poppins" w:cs="Poppins"/>
                <w:sz w:val="22"/>
              </w:rPr>
              <w:t xml:space="preserve">Demonstrating support for diversity and inclusion </w:t>
            </w:r>
          </w:p>
        </w:tc>
      </w:tr>
    </w:tbl>
    <w:tbl>
      <w:tblPr>
        <w:tblStyle w:val="TableGrid"/>
        <w:tblW w:w="9067" w:type="dxa"/>
        <w:tblLook w:val="04A0" w:firstRow="1" w:lastRow="0" w:firstColumn="1" w:lastColumn="0" w:noHBand="0" w:noVBand="1"/>
      </w:tblPr>
      <w:tblGrid>
        <w:gridCol w:w="9067"/>
      </w:tblGrid>
      <w:tr w:rsidRPr="006B5F4F" w:rsidR="00BB2778" w:rsidTr="22D6F84F" w14:paraId="24CA1077" w14:textId="77777777">
        <w:tc>
          <w:tcPr>
            <w:tcW w:w="9067" w:type="dxa"/>
          </w:tcPr>
          <w:p w:rsidRPr="006B5F4F" w:rsidR="00BB2778" w:rsidP="001129BE" w:rsidRDefault="00197548" w14:paraId="3F150769" w14:textId="7B74DEB4">
            <w:pPr>
              <w:rPr>
                <w:rFonts w:ascii="Poppins" w:hAnsi="Poppins" w:cs="Poppins"/>
                <w:sz w:val="22"/>
              </w:rPr>
            </w:pPr>
            <w:r>
              <w:rPr>
                <w:rFonts w:ascii="Poppins" w:hAnsi="Poppins" w:cs="Poppins"/>
                <w:sz w:val="22"/>
              </w:rPr>
              <w:t xml:space="preserve">Developing </w:t>
            </w:r>
            <w:r w:rsidR="00702752">
              <w:rPr>
                <w:rFonts w:ascii="Poppins" w:hAnsi="Poppins" w:cs="Poppins"/>
                <w:sz w:val="22"/>
              </w:rPr>
              <w:t xml:space="preserve">confidence and leadership in girls, and supporting them to use their voice to advocate for peers </w:t>
            </w:r>
          </w:p>
        </w:tc>
      </w:tr>
      <w:tr w:rsidRPr="006B5F4F" w:rsidR="00B552B8" w:rsidTr="22D6F84F" w14:paraId="7C437599" w14:textId="77777777">
        <w:tc>
          <w:tcPr>
            <w:tcW w:w="9067" w:type="dxa"/>
          </w:tcPr>
          <w:p w:rsidRPr="006B5F4F" w:rsidR="00B552B8" w:rsidP="22D6F84F" w:rsidRDefault="0AAAADA0" w14:paraId="71D10F43" w14:textId="0CA4A685">
            <w:pPr>
              <w:rPr>
                <w:rFonts w:ascii="Poppins" w:hAnsi="Poppins" w:cs="Poppins"/>
                <w:sz w:val="22"/>
              </w:rPr>
            </w:pPr>
            <w:r w:rsidRPr="22D6F84F">
              <w:rPr>
                <w:rFonts w:ascii="Poppins" w:hAnsi="Poppins" w:cs="Poppins"/>
                <w:sz w:val="22"/>
              </w:rPr>
              <w:t xml:space="preserve">Knowledge of schools, academy trusts or education providers either professional or personal </w:t>
            </w:r>
          </w:p>
        </w:tc>
      </w:tr>
    </w:tbl>
    <w:tbl>
      <w:tblPr>
        <w:tblStyle w:val="TableGrid1"/>
        <w:tblW w:w="9067" w:type="dxa"/>
        <w:tblLook w:val="04A0" w:firstRow="1" w:lastRow="0" w:firstColumn="1" w:lastColumn="0" w:noHBand="0" w:noVBand="1"/>
      </w:tblPr>
      <w:tblGrid>
        <w:gridCol w:w="9067"/>
      </w:tblGrid>
      <w:tr w:rsidRPr="006B5F4F" w:rsidR="00BB2778" w:rsidTr="001129BE" w14:paraId="7F41B9C6" w14:textId="77777777">
        <w:tc>
          <w:tcPr>
            <w:tcW w:w="9067" w:type="dxa"/>
          </w:tcPr>
          <w:p w:rsidRPr="006B5F4F" w:rsidR="00BB2778" w:rsidP="001129BE" w:rsidRDefault="00BB2778" w14:paraId="76E661C5" w14:textId="77777777">
            <w:pPr>
              <w:rPr>
                <w:rFonts w:ascii="Poppins" w:hAnsi="Poppins" w:eastAsia="Cambria" w:cs="Poppins"/>
                <w:sz w:val="22"/>
              </w:rPr>
            </w:pPr>
            <w:r w:rsidRPr="006B5F4F">
              <w:rPr>
                <w:rFonts w:ascii="Poppins" w:hAnsi="Poppins" w:eastAsia="Cambria" w:cs="Poppins"/>
                <w:sz w:val="22"/>
              </w:rPr>
              <w:t xml:space="preserve">Working with multiple stakeholders at a variety of levels in Girlguiding on the delivery of a project </w:t>
            </w:r>
          </w:p>
        </w:tc>
      </w:tr>
      <w:tr w:rsidRPr="006B5F4F" w:rsidR="00BB2778" w:rsidTr="001129BE" w14:paraId="463E279E" w14:textId="77777777">
        <w:tc>
          <w:tcPr>
            <w:tcW w:w="9067" w:type="dxa"/>
          </w:tcPr>
          <w:p w:rsidRPr="006B5F4F" w:rsidR="00BB2778" w:rsidP="001129BE" w:rsidRDefault="00BB2778" w14:paraId="1780E0D6" w14:textId="77777777">
            <w:pPr>
              <w:rPr>
                <w:rFonts w:ascii="Poppins" w:hAnsi="Poppins" w:eastAsia="Cambria" w:cs="Poppins"/>
                <w:sz w:val="22"/>
              </w:rPr>
            </w:pPr>
            <w:r w:rsidRPr="006B5F4F">
              <w:rPr>
                <w:rFonts w:ascii="Poppins" w:hAnsi="Poppins" w:cs="Poppins"/>
                <w:sz w:val="22"/>
              </w:rPr>
              <w:t>Adapting and responding to changing circumstances</w:t>
            </w:r>
          </w:p>
        </w:tc>
      </w:tr>
      <w:tr w:rsidRPr="006B5F4F" w:rsidR="00BB2778" w:rsidTr="001129BE" w14:paraId="03AF5A59" w14:textId="77777777">
        <w:tc>
          <w:tcPr>
            <w:tcW w:w="9067" w:type="dxa"/>
            <w:shd w:val="clear" w:color="auto" w:fill="D9D9D9"/>
          </w:tcPr>
          <w:p w:rsidRPr="006B5F4F" w:rsidR="00BB2778" w:rsidP="001129BE" w:rsidRDefault="00BB2778" w14:paraId="5982A2E0" w14:textId="77777777">
            <w:pPr>
              <w:rPr>
                <w:rFonts w:ascii="Poppins" w:hAnsi="Poppins" w:eastAsia="Cambria" w:cs="Poppins"/>
                <w:sz w:val="22"/>
              </w:rPr>
            </w:pPr>
            <w:r w:rsidRPr="006B5F4F">
              <w:rPr>
                <w:rFonts w:ascii="Poppins" w:hAnsi="Poppins" w:eastAsia="Cambria" w:cs="Poppins"/>
                <w:sz w:val="22"/>
              </w:rPr>
              <w:t>Skills</w:t>
            </w:r>
          </w:p>
        </w:tc>
      </w:tr>
    </w:tbl>
    <w:tbl>
      <w:tblPr>
        <w:tblStyle w:val="TableGrid"/>
        <w:tblW w:w="9067" w:type="dxa"/>
        <w:tblLook w:val="04A0" w:firstRow="1" w:lastRow="0" w:firstColumn="1" w:lastColumn="0" w:noHBand="0" w:noVBand="1"/>
      </w:tblPr>
      <w:tblGrid>
        <w:gridCol w:w="9067"/>
      </w:tblGrid>
      <w:tr w:rsidRPr="006B5F4F" w:rsidR="00BB2778" w:rsidTr="001129BE" w14:paraId="51252539" w14:textId="77777777">
        <w:tc>
          <w:tcPr>
            <w:tcW w:w="9067" w:type="dxa"/>
          </w:tcPr>
          <w:p w:rsidRPr="006B5F4F" w:rsidR="00BB2778" w:rsidP="001129BE" w:rsidRDefault="00BB2778" w14:paraId="7929BC2E" w14:textId="77777777">
            <w:pPr>
              <w:rPr>
                <w:rFonts w:ascii="Poppins" w:hAnsi="Poppins" w:cs="Poppins"/>
                <w:sz w:val="22"/>
              </w:rPr>
            </w:pPr>
            <w:r w:rsidRPr="006B5F4F">
              <w:rPr>
                <w:rFonts w:ascii="Poppins" w:hAnsi="Poppins" w:cs="Poppins"/>
                <w:sz w:val="22"/>
              </w:rPr>
              <w:t>Strong collaboration, negotiation and influencing skills</w:t>
            </w:r>
          </w:p>
        </w:tc>
      </w:tr>
      <w:tr w:rsidRPr="006B5F4F" w:rsidR="00BB2778" w:rsidTr="001129BE" w14:paraId="5ED50F87" w14:textId="77777777">
        <w:tc>
          <w:tcPr>
            <w:tcW w:w="9067" w:type="dxa"/>
          </w:tcPr>
          <w:p w:rsidRPr="006B5F4F" w:rsidR="00BB2778" w:rsidP="001129BE" w:rsidRDefault="00BB2778" w14:paraId="1911E6EF" w14:textId="77777777">
            <w:pPr>
              <w:rPr>
                <w:rFonts w:ascii="Poppins" w:hAnsi="Poppins" w:cs="Poppins"/>
                <w:sz w:val="22"/>
              </w:rPr>
            </w:pPr>
            <w:r w:rsidRPr="006B5F4F">
              <w:rPr>
                <w:rFonts w:ascii="Poppins" w:hAnsi="Poppins" w:cs="Poppins"/>
                <w:sz w:val="22"/>
              </w:rPr>
              <w:t>Flexible thinking and a problem solver</w:t>
            </w:r>
          </w:p>
        </w:tc>
      </w:tr>
    </w:tbl>
    <w:tbl>
      <w:tblPr>
        <w:tblStyle w:val="TableGrid1"/>
        <w:tblW w:w="9059" w:type="dxa"/>
        <w:tblLook w:val="04A0" w:firstRow="1" w:lastRow="0" w:firstColumn="1" w:lastColumn="0" w:noHBand="0" w:noVBand="1"/>
      </w:tblPr>
      <w:tblGrid>
        <w:gridCol w:w="9059"/>
      </w:tblGrid>
      <w:tr w:rsidRPr="006B5F4F" w:rsidR="00BB2778" w:rsidTr="001129BE" w14:paraId="51E87660" w14:textId="77777777">
        <w:tc>
          <w:tcPr>
            <w:tcW w:w="9059" w:type="dxa"/>
          </w:tcPr>
          <w:p w:rsidRPr="006B5F4F" w:rsidR="00BB2778" w:rsidP="001129BE" w:rsidRDefault="00BB2778" w14:paraId="2EC18A6E" w14:textId="77777777">
            <w:pPr>
              <w:rPr>
                <w:rFonts w:ascii="Poppins" w:hAnsi="Poppins" w:eastAsia="Cambria" w:cs="Poppins"/>
                <w:sz w:val="22"/>
              </w:rPr>
            </w:pPr>
            <w:r w:rsidRPr="006B5F4F">
              <w:rPr>
                <w:rFonts w:ascii="Poppins" w:hAnsi="Poppins" w:cs="Poppins"/>
                <w:sz w:val="22"/>
              </w:rPr>
              <w:t>Demonstrated ability to act with integrity and maintain confidentiality</w:t>
            </w:r>
          </w:p>
        </w:tc>
      </w:tr>
      <w:tr w:rsidRPr="006B5F4F" w:rsidR="00BB2778" w:rsidTr="001129BE" w14:paraId="798619E8" w14:textId="77777777">
        <w:tc>
          <w:tcPr>
            <w:tcW w:w="9059" w:type="dxa"/>
          </w:tcPr>
          <w:p w:rsidRPr="006B5F4F" w:rsidR="00BB2778" w:rsidP="001129BE" w:rsidRDefault="00BB2778" w14:paraId="5E12279A" w14:textId="749364B6">
            <w:pPr>
              <w:rPr>
                <w:rFonts w:ascii="Poppins" w:hAnsi="Poppins" w:eastAsia="Cambria" w:cs="Poppins"/>
                <w:sz w:val="22"/>
              </w:rPr>
            </w:pPr>
            <w:r w:rsidRPr="006B5F4F">
              <w:rPr>
                <w:rFonts w:ascii="Poppins" w:hAnsi="Poppins" w:cs="Poppins"/>
                <w:sz w:val="22"/>
              </w:rPr>
              <w:t>Demonstrated ability to take initiative, work autonomously, be resourceful and resilient</w:t>
            </w:r>
          </w:p>
        </w:tc>
      </w:tr>
      <w:tr w:rsidRPr="006B5F4F" w:rsidR="00F9378E" w:rsidTr="001129BE" w14:paraId="297BA26C" w14:textId="77777777">
        <w:tc>
          <w:tcPr>
            <w:tcW w:w="9059" w:type="dxa"/>
          </w:tcPr>
          <w:p w:rsidRPr="006B5F4F" w:rsidR="00F9378E" w:rsidP="001129BE" w:rsidRDefault="00702752" w14:paraId="5644D3BB" w14:textId="370440A5">
            <w:pPr>
              <w:rPr>
                <w:rFonts w:ascii="Poppins" w:hAnsi="Poppins" w:cs="Poppins"/>
                <w:sz w:val="22"/>
              </w:rPr>
            </w:pPr>
            <w:r>
              <w:rPr>
                <w:rFonts w:ascii="Poppins" w:hAnsi="Poppins" w:cs="Poppins"/>
                <w:sz w:val="22"/>
              </w:rPr>
              <w:t xml:space="preserve">Champion of girl voice </w:t>
            </w:r>
          </w:p>
        </w:tc>
      </w:tr>
    </w:tbl>
    <w:p w:rsidRPr="00A02A5D" w:rsidR="006759EE" w:rsidP="009E14E5" w:rsidRDefault="00702752" w14:paraId="6A290FA5" w14:textId="26F3D96F">
      <w:pPr>
        <w:spacing w:line="240" w:lineRule="auto"/>
      </w:pPr>
      <w:r w:rsidRPr="009E14E5">
        <w:rPr>
          <w:noProof/>
        </w:rPr>
        <w:drawing>
          <wp:anchor distT="0" distB="0" distL="215900" distR="215900" simplePos="0" relativeHeight="251659264" behindDoc="0" locked="0" layoutInCell="1" allowOverlap="1" wp14:anchorId="71512B81" wp14:editId="4BA864A2">
            <wp:simplePos x="0" y="0"/>
            <wp:positionH relativeFrom="margin">
              <wp:align>center</wp:align>
            </wp:positionH>
            <wp:positionV relativeFrom="paragraph">
              <wp:posOffset>95316</wp:posOffset>
            </wp:positionV>
            <wp:extent cx="5367655" cy="3574415"/>
            <wp:effectExtent l="0" t="0" r="4445" b="6985"/>
            <wp:wrapSquare wrapText="bothSides"/>
            <wp:docPr id="38" name="Picture 37" descr="A crowd of people raising their hands&#10;&#10;Description automatically generated with medium confidence">
              <a:extLst xmlns:a="http://schemas.openxmlformats.org/drawingml/2006/main">
                <a:ext uri="{FF2B5EF4-FFF2-40B4-BE49-F238E27FC236}">
                  <a16:creationId xmlns:a16="http://schemas.microsoft.com/office/drawing/2014/main" id="{4657F1F9-A1D4-26E9-E0E9-69E621201A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descr="A crowd of people raising their hands&#10;&#10;Description automatically generated with medium confidence">
                      <a:extLst>
                        <a:ext uri="{FF2B5EF4-FFF2-40B4-BE49-F238E27FC236}">
                          <a16:creationId xmlns:a16="http://schemas.microsoft.com/office/drawing/2014/main" id="{4657F1F9-A1D4-26E9-E0E9-69E621201AC0}"/>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1814" t="16767" r="6339" b="1386"/>
                    <a:stretch/>
                  </pic:blipFill>
                  <pic:spPr>
                    <a:xfrm>
                      <a:off x="0" y="0"/>
                      <a:ext cx="5367655" cy="3574415"/>
                    </a:xfrm>
                    <a:prstGeom prst="rect">
                      <a:avLst/>
                    </a:prstGeom>
                  </pic:spPr>
                </pic:pic>
              </a:graphicData>
            </a:graphic>
            <wp14:sizeRelH relativeFrom="page">
              <wp14:pctWidth>0</wp14:pctWidth>
            </wp14:sizeRelH>
            <wp14:sizeRelV relativeFrom="page">
              <wp14:pctHeight>0</wp14:pctHeight>
            </wp14:sizeRelV>
          </wp:anchor>
        </w:drawing>
      </w:r>
    </w:p>
    <w:sectPr w:rsidRPr="00A02A5D" w:rsidR="006759EE" w:rsidSect="00B50675">
      <w:headerReference w:type="first" r:id="rId16"/>
      <w:footerReference w:type="first" r:id="rId17"/>
      <w:pgSz w:w="11906" w:h="16838" w:orient="portrait" w:code="9"/>
      <w:pgMar w:top="1701" w:right="1418" w:bottom="1701" w:left="1418" w:header="851" w:footer="567" w:gutter="0"/>
      <w:cols w:space="708"/>
      <w:titlePg/>
      <w:docGrid w:linePitch="360"/>
      <w:headerReference w:type="default" r:id="R043be30d911345d7"/>
      <w:footerReference w:type="default" r:id="Rb58da26b98dc4e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32AC" w:rsidP="00DE27DB" w:rsidRDefault="001C32AC" w14:paraId="386446A5" w14:textId="77777777">
      <w:pPr>
        <w:spacing w:line="240" w:lineRule="auto"/>
      </w:pPr>
      <w:r>
        <w:separator/>
      </w:r>
    </w:p>
    <w:p w:rsidR="001C32AC" w:rsidRDefault="001C32AC" w14:paraId="79F6F14B" w14:textId="77777777"/>
    <w:p w:rsidR="001C32AC" w:rsidRDefault="001C32AC" w14:paraId="1193C3C8" w14:textId="77777777"/>
    <w:p w:rsidR="001C32AC" w:rsidRDefault="001C32AC" w14:paraId="6CCA9B1B" w14:textId="77777777"/>
  </w:endnote>
  <w:endnote w:type="continuationSeparator" w:id="0">
    <w:p w:rsidR="001C32AC" w:rsidP="00DE27DB" w:rsidRDefault="001C32AC" w14:paraId="1C07F9BC" w14:textId="77777777">
      <w:pPr>
        <w:spacing w:line="240" w:lineRule="auto"/>
      </w:pPr>
      <w:r>
        <w:continuationSeparator/>
      </w:r>
    </w:p>
    <w:p w:rsidR="001C32AC" w:rsidRDefault="001C32AC" w14:paraId="79045BE3" w14:textId="77777777"/>
    <w:p w:rsidR="001C32AC" w:rsidRDefault="001C32AC" w14:paraId="37461551" w14:textId="77777777"/>
    <w:p w:rsidR="001C32AC" w:rsidRDefault="001C32AC" w14:paraId="16AC960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Poppins SemiBold">
    <w:panose1 w:val="00000700000000000000"/>
    <w:charset w:val="00"/>
    <w:family w:val="auto"/>
    <w:pitch w:val="variable"/>
    <w:sig w:usb0="00008007" w:usb1="00000000" w:usb2="00000000" w:usb3="00000000" w:csb0="00000093" w:csb1="00000000"/>
  </w:font>
  <w:font w:name="Zilla Slab SemiBold">
    <w:altName w:val="Cambria"/>
    <w:charset w:val="4D"/>
    <w:family w:val="auto"/>
    <w:pitch w:val="variable"/>
    <w:sig w:usb0="A00000FF" w:usb1="5001E47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A167B3" w:rsidR="00A95140" w:rsidRDefault="002474A7" w14:paraId="17C41A4C" w14:textId="77777777">
    <w:pPr>
      <w:pStyle w:val="Footer"/>
      <w:rPr>
        <w:color w:val="FFFFFF" w:themeColor="background1"/>
      </w:rPr>
    </w:pPr>
    <w:r>
      <w:rPr>
        <w:noProof/>
        <w:color w:val="FFFFFF" w:themeColor="background1"/>
      </w:rPr>
      <mc:AlternateContent>
        <mc:Choice Requires="wps">
          <w:drawing>
            <wp:anchor distT="0" distB="0" distL="114300" distR="114300" simplePos="0" relativeHeight="251651068" behindDoc="1" locked="0" layoutInCell="1" allowOverlap="1" wp14:anchorId="60C56E5F" wp14:editId="1128205C">
              <wp:simplePos x="0" y="0"/>
              <wp:positionH relativeFrom="column">
                <wp:posOffset>-900430</wp:posOffset>
              </wp:positionH>
              <wp:positionV relativeFrom="paragraph">
                <wp:posOffset>-391687</wp:posOffset>
              </wp:positionV>
              <wp:extent cx="7549200" cy="878400"/>
              <wp:effectExtent l="0" t="0" r="0" b="0"/>
              <wp:wrapNone/>
              <wp:docPr id="15" name="Rectangle 15"/>
              <wp:cNvGraphicFramePr/>
              <a:graphic xmlns:a="http://schemas.openxmlformats.org/drawingml/2006/main">
                <a:graphicData uri="http://schemas.microsoft.com/office/word/2010/wordprocessingShape">
                  <wps:wsp>
                    <wps:cNvSpPr/>
                    <wps:spPr>
                      <a:xfrm>
                        <a:off x="0" y="0"/>
                        <a:ext cx="7549200" cy="87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DD1679C">
            <v:rect id="Rectangle 15" style="position:absolute;margin-left:-70.9pt;margin-top:-30.85pt;width:594.45pt;height:69.15pt;z-index:-2516654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61b4e [3215]" stroked="f" strokeweight="1pt" w14:anchorId="21038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"/>
          </w:pict>
        </mc:Fallback>
      </mc:AlternateContent>
    </w:r>
    <w:r w:rsidRPr="00A167B3" w:rsidR="00855DE7">
      <w:rPr>
        <w:color w:val="FFFFFF" w:themeColor="background1"/>
      </w:rPr>
      <w:t xml:space="preserve"> </w:t>
    </w:r>
    <w:r>
      <w:rPr>
        <w:noProof/>
        <w:color w:val="FFFFFF" w:themeColor="background1"/>
      </w:rPr>
      <w:drawing>
        <wp:anchor distT="0" distB="0" distL="114300" distR="114300" simplePos="0" relativeHeight="251670528" behindDoc="1" locked="1" layoutInCell="1" allowOverlap="1" wp14:anchorId="4B6E27D6" wp14:editId="5BFB2258">
          <wp:simplePos x="0" y="0"/>
          <wp:positionH relativeFrom="page">
            <wp:posOffset>431800</wp:posOffset>
          </wp:positionH>
          <wp:positionV relativeFrom="page">
            <wp:posOffset>10074275</wp:posOffset>
          </wp:positionV>
          <wp:extent cx="1602000" cy="306000"/>
          <wp:effectExtent l="0" t="0" r="0"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30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7B3" w:rsidR="00081750">
      <w:rPr>
        <w:color w:val="FFFFFF" w:themeColor="background1"/>
      </w:rPr>
      <w:ptab w:alignment="right" w:relativeTo="margin" w:leader="none"/>
    </w:r>
    <w:r w:rsidRPr="00A167B3" w:rsidR="00081750">
      <w:rPr>
        <w:color w:val="FFFFFF" w:themeColor="background1"/>
      </w:rPr>
      <w:t xml:space="preserve">Page </w:t>
    </w:r>
    <w:r w:rsidRPr="00A167B3" w:rsidR="00081750">
      <w:rPr>
        <w:color w:val="FFFFFF" w:themeColor="background1"/>
      </w:rPr>
      <w:fldChar w:fldCharType="begin"/>
    </w:r>
    <w:r w:rsidRPr="00A167B3" w:rsidR="00081750">
      <w:rPr>
        <w:color w:val="FFFFFF" w:themeColor="background1"/>
      </w:rPr>
      <w:instrText xml:space="preserve"> PAGE  \* Arabic  \* MERGEFORMAT </w:instrText>
    </w:r>
    <w:r w:rsidRPr="00A167B3" w:rsidR="00081750">
      <w:rPr>
        <w:color w:val="FFFFFF" w:themeColor="background1"/>
      </w:rPr>
      <w:fldChar w:fldCharType="separate"/>
    </w:r>
    <w:r w:rsidRPr="00A167B3" w:rsidR="00081750">
      <w:rPr>
        <w:noProof/>
        <w:color w:val="FFFFFF" w:themeColor="background1"/>
      </w:rPr>
      <w:t>2</w:t>
    </w:r>
    <w:r w:rsidRPr="00A167B3" w:rsidR="00081750">
      <w:rPr>
        <w:color w:val="FFFFFF" w:themeColor="background1"/>
      </w:rPr>
      <w:fldChar w:fldCharType="end"/>
    </w:r>
    <w:r w:rsidRPr="00A167B3" w:rsidR="00081750">
      <w:rPr>
        <w:color w:val="FFFFFF" w:themeColor="background1"/>
      </w:rPr>
      <w:t xml:space="preserve"> of </w:t>
    </w:r>
    <w:r w:rsidRPr="00A167B3" w:rsidR="001B55FB">
      <w:rPr>
        <w:color w:val="FFFFFF" w:themeColor="background1"/>
      </w:rPr>
      <w:fldChar w:fldCharType="begin"/>
    </w:r>
    <w:r w:rsidRPr="00A167B3" w:rsidR="001B55FB">
      <w:rPr>
        <w:color w:val="FFFFFF" w:themeColor="background1"/>
      </w:rPr>
      <w:instrText xml:space="preserve"> NUMPAGES  \* Arabic  \* MERGEFORMAT </w:instrText>
    </w:r>
    <w:r w:rsidRPr="00A167B3" w:rsidR="001B55FB">
      <w:rPr>
        <w:color w:val="FFFFFF" w:themeColor="background1"/>
      </w:rPr>
      <w:fldChar w:fldCharType="separate"/>
    </w:r>
    <w:r w:rsidRPr="00A167B3" w:rsidR="00081750">
      <w:rPr>
        <w:noProof/>
        <w:color w:val="FFFFFF" w:themeColor="background1"/>
      </w:rPr>
      <w:t>2</w:t>
    </w:r>
    <w:r w:rsidRPr="00A167B3" w:rsidR="001B55FB">
      <w:rPr>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55DE7" w:rsidRDefault="00951C4B" w14:paraId="69B87987" w14:textId="77777777">
    <w:pPr>
      <w:pStyle w:val="Footer"/>
    </w:pPr>
    <w:r>
      <w:rPr>
        <w:noProof/>
      </w:rPr>
      <w:drawing>
        <wp:anchor distT="0" distB="0" distL="114300" distR="114300" simplePos="0" relativeHeight="251662336" behindDoc="1" locked="0" layoutInCell="1" allowOverlap="1" wp14:anchorId="4EC9834E" wp14:editId="23BF2A78">
          <wp:simplePos x="0" y="0"/>
          <wp:positionH relativeFrom="column">
            <wp:posOffset>3578226</wp:posOffset>
          </wp:positionH>
          <wp:positionV relativeFrom="paragraph">
            <wp:posOffset>-720723</wp:posOffset>
          </wp:positionV>
          <wp:extent cx="2295408" cy="1264926"/>
          <wp:effectExtent l="0" t="57150" r="0" b="392430"/>
          <wp:wrapNone/>
          <wp:docPr id="9" name="Picture 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9183009">
                    <a:off x="0" y="0"/>
                    <a:ext cx="2295408" cy="12649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77CCFCFB" wp14:editId="0E121CA7">
          <wp:simplePos x="0" y="0"/>
          <wp:positionH relativeFrom="column">
            <wp:posOffset>-382877</wp:posOffset>
          </wp:positionH>
          <wp:positionV relativeFrom="paragraph">
            <wp:posOffset>-704435</wp:posOffset>
          </wp:positionV>
          <wp:extent cx="2915920" cy="1306195"/>
          <wp:effectExtent l="0" t="152400" r="0" b="541655"/>
          <wp:wrapNone/>
          <wp:docPr id="10" name="Picture 10" descr="A picture containing text, arch, silhouette, camera le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arch, silhouette, camera lens&#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450814">
                    <a:off x="0" y="0"/>
                    <a:ext cx="2915920" cy="1306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7E1E2B2" wp14:editId="5FC2B110">
          <wp:simplePos x="0" y="0"/>
          <wp:positionH relativeFrom="column">
            <wp:posOffset>-1084471</wp:posOffset>
          </wp:positionH>
          <wp:positionV relativeFrom="paragraph">
            <wp:posOffset>-3205922</wp:posOffset>
          </wp:positionV>
          <wp:extent cx="1577071" cy="1569389"/>
          <wp:effectExtent l="156210" t="0" r="84455" b="0"/>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rot="6275663">
                    <a:off x="0" y="0"/>
                    <a:ext cx="1577071" cy="156938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4B0F89F4" wp14:editId="2E2C38FF">
          <wp:simplePos x="0" y="0"/>
          <wp:positionH relativeFrom="page">
            <wp:posOffset>6286334</wp:posOffset>
          </wp:positionH>
          <wp:positionV relativeFrom="paragraph">
            <wp:posOffset>-3015863</wp:posOffset>
          </wp:positionV>
          <wp:extent cx="1590040" cy="1809115"/>
          <wp:effectExtent l="38100" t="152400" r="162560"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0512986">
                    <a:off x="0" y="0"/>
                    <a:ext cx="1590040" cy="18091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B55FB" w:rsidP="001B55FB" w:rsidRDefault="002474A7" w14:paraId="6C9D60AE" w14:textId="77777777">
    <w:pPr>
      <w:pStyle w:val="Footer"/>
    </w:pPr>
    <w:r>
      <w:rPr>
        <w:noProof/>
        <w:color w:val="FFFFFF" w:themeColor="background1"/>
      </w:rPr>
      <w:drawing>
        <wp:anchor distT="0" distB="0" distL="114300" distR="114300" simplePos="0" relativeHeight="251653118" behindDoc="1" locked="1" layoutInCell="1" allowOverlap="1" wp14:anchorId="719362EE" wp14:editId="3E472B90">
          <wp:simplePos x="0" y="0"/>
          <wp:positionH relativeFrom="page">
            <wp:posOffset>431800</wp:posOffset>
          </wp:positionH>
          <wp:positionV relativeFrom="page">
            <wp:posOffset>10075735</wp:posOffset>
          </wp:positionV>
          <wp:extent cx="1602000" cy="30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30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922">
      <w:rPr>
        <w:noProof/>
        <w:color w:val="FFFFFF" w:themeColor="background1"/>
      </w:rPr>
      <mc:AlternateContent>
        <mc:Choice Requires="wps">
          <w:drawing>
            <wp:anchor distT="0" distB="0" distL="114300" distR="114300" simplePos="0" relativeHeight="251652093" behindDoc="1" locked="0" layoutInCell="1" allowOverlap="1" wp14:anchorId="4B5F0AC1" wp14:editId="182C66FB">
              <wp:simplePos x="0" y="0"/>
              <wp:positionH relativeFrom="column">
                <wp:posOffset>-900430</wp:posOffset>
              </wp:positionH>
              <wp:positionV relativeFrom="paragraph">
                <wp:posOffset>-391687</wp:posOffset>
              </wp:positionV>
              <wp:extent cx="7549200" cy="878400"/>
              <wp:effectExtent l="0" t="0" r="0" b="0"/>
              <wp:wrapNone/>
              <wp:docPr id="77" name="Rectangle 77"/>
              <wp:cNvGraphicFramePr/>
              <a:graphic xmlns:a="http://schemas.openxmlformats.org/drawingml/2006/main">
                <a:graphicData uri="http://schemas.microsoft.com/office/word/2010/wordprocessingShape">
                  <wps:wsp>
                    <wps:cNvSpPr/>
                    <wps:spPr>
                      <a:xfrm>
                        <a:off x="0" y="0"/>
                        <a:ext cx="7549200" cy="87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AED38EB">
            <v:rect id="Rectangle 77" style="position:absolute;margin-left:-70.9pt;margin-top:-30.85pt;width:594.45pt;height:69.15pt;z-index:-25166438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61b4e [3215]" stroked="f" strokeweight="1pt" w14:anchorId="4C83B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"/>
          </w:pict>
        </mc:Fallback>
      </mc:AlternateContent>
    </w:r>
    <w:r w:rsidRPr="00A167B3" w:rsidR="001B55FB">
      <w:rPr>
        <w:color w:val="FFFFFF" w:themeColor="background1"/>
      </w:rPr>
      <w:ptab w:alignment="right" w:relativeTo="margin" w:leader="none"/>
    </w:r>
    <w:r w:rsidRPr="00A167B3" w:rsidR="001B55FB">
      <w:rPr>
        <w:color w:val="FFFFFF" w:themeColor="background1"/>
      </w:rPr>
      <w:t xml:space="preserve">Page </w:t>
    </w:r>
    <w:r w:rsidRPr="00A167B3" w:rsidR="001B55FB">
      <w:rPr>
        <w:color w:val="FFFFFF" w:themeColor="background1"/>
      </w:rPr>
      <w:fldChar w:fldCharType="begin"/>
    </w:r>
    <w:r w:rsidRPr="00A167B3" w:rsidR="001B55FB">
      <w:rPr>
        <w:color w:val="FFFFFF" w:themeColor="background1"/>
      </w:rPr>
      <w:instrText xml:space="preserve"> PAGE  \* Arabic  \* MERGEFORMAT </w:instrText>
    </w:r>
    <w:r w:rsidRPr="00A167B3" w:rsidR="001B55FB">
      <w:rPr>
        <w:color w:val="FFFFFF" w:themeColor="background1"/>
      </w:rPr>
      <w:fldChar w:fldCharType="separate"/>
    </w:r>
    <w:r w:rsidR="001B55FB">
      <w:rPr>
        <w:rFonts w:hint="eastAsia"/>
        <w:color w:val="FFFFFF" w:themeColor="background1"/>
      </w:rPr>
      <w:t>2</w:t>
    </w:r>
    <w:r w:rsidRPr="00A167B3" w:rsidR="001B55FB">
      <w:rPr>
        <w:color w:val="FFFFFF" w:themeColor="background1"/>
      </w:rPr>
      <w:fldChar w:fldCharType="end"/>
    </w:r>
    <w:r w:rsidRPr="00A167B3" w:rsidR="001B55FB">
      <w:rPr>
        <w:color w:val="FFFFFF" w:themeColor="background1"/>
      </w:rPr>
      <w:t xml:space="preserve"> of </w:t>
    </w:r>
    <w:r w:rsidRPr="00A167B3" w:rsidR="001B55FB">
      <w:rPr>
        <w:color w:val="FFFFFF" w:themeColor="background1"/>
      </w:rPr>
      <w:fldChar w:fldCharType="begin"/>
    </w:r>
    <w:r w:rsidRPr="00A167B3" w:rsidR="001B55FB">
      <w:rPr>
        <w:color w:val="FFFFFF" w:themeColor="background1"/>
      </w:rPr>
      <w:instrText xml:space="preserve"> NUMPAGES  \* Arabic  \* MERGEFORMAT </w:instrText>
    </w:r>
    <w:r w:rsidRPr="00A167B3" w:rsidR="001B55FB">
      <w:rPr>
        <w:color w:val="FFFFFF" w:themeColor="background1"/>
      </w:rPr>
      <w:fldChar w:fldCharType="separate"/>
    </w:r>
    <w:r w:rsidR="001B55FB">
      <w:rPr>
        <w:rFonts w:hint="eastAsia"/>
        <w:color w:val="FFFFFF" w:themeColor="background1"/>
      </w:rPr>
      <w:t>4</w:t>
    </w:r>
    <w:r w:rsidRPr="00A167B3" w:rsidR="001B55FB">
      <w:rPr>
        <w:noProof/>
        <w:color w:val="FFFFFF" w:themeColor="background1"/>
      </w:rPr>
      <w:fldChar w:fldCharType="end"/>
    </w: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749E5857" w:rsidTr="749E5857" w14:paraId="67E1BC06">
      <w:trPr>
        <w:trHeight w:val="300"/>
      </w:trPr>
      <w:tc>
        <w:tcPr>
          <w:tcW w:w="3020" w:type="dxa"/>
          <w:tcMar/>
        </w:tcPr>
        <w:p w:rsidR="749E5857" w:rsidP="749E5857" w:rsidRDefault="749E5857" w14:paraId="44D8EDEC" w14:textId="40B2ECC7">
          <w:pPr>
            <w:pStyle w:val="Header"/>
            <w:bidi w:val="0"/>
            <w:ind w:left="-115"/>
            <w:jc w:val="left"/>
          </w:pPr>
        </w:p>
      </w:tc>
      <w:tc>
        <w:tcPr>
          <w:tcW w:w="3020" w:type="dxa"/>
          <w:tcMar/>
        </w:tcPr>
        <w:p w:rsidR="749E5857" w:rsidP="749E5857" w:rsidRDefault="749E5857" w14:paraId="6CCDA987" w14:textId="160C832C">
          <w:pPr>
            <w:pStyle w:val="Header"/>
            <w:bidi w:val="0"/>
            <w:jc w:val="center"/>
          </w:pPr>
        </w:p>
      </w:tc>
      <w:tc>
        <w:tcPr>
          <w:tcW w:w="3020" w:type="dxa"/>
          <w:tcMar/>
        </w:tcPr>
        <w:p w:rsidR="749E5857" w:rsidP="749E5857" w:rsidRDefault="749E5857" w14:paraId="76DBAB58" w14:textId="74284993">
          <w:pPr>
            <w:pStyle w:val="Header"/>
            <w:bidi w:val="0"/>
            <w:ind w:right="-115"/>
            <w:jc w:val="right"/>
          </w:pPr>
        </w:p>
      </w:tc>
    </w:tr>
  </w:tbl>
  <w:p w:rsidR="749E5857" w:rsidP="749E5857" w:rsidRDefault="749E5857" w14:paraId="5B712B3A" w14:textId="778B6A3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32AC" w:rsidP="00DE27DB" w:rsidRDefault="001C32AC" w14:paraId="1FB116C6" w14:textId="77777777">
      <w:pPr>
        <w:spacing w:line="240" w:lineRule="auto"/>
      </w:pPr>
      <w:r>
        <w:separator/>
      </w:r>
    </w:p>
    <w:p w:rsidR="001C32AC" w:rsidRDefault="001C32AC" w14:paraId="67C372D5" w14:textId="77777777"/>
    <w:p w:rsidR="001C32AC" w:rsidRDefault="001C32AC" w14:paraId="50194B77" w14:textId="77777777"/>
    <w:p w:rsidR="001C32AC" w:rsidRDefault="001C32AC" w14:paraId="7570F842" w14:textId="77777777"/>
  </w:footnote>
  <w:footnote w:type="continuationSeparator" w:id="0">
    <w:p w:rsidR="001C32AC" w:rsidP="00DE27DB" w:rsidRDefault="001C32AC" w14:paraId="7A190449" w14:textId="77777777">
      <w:pPr>
        <w:spacing w:line="240" w:lineRule="auto"/>
      </w:pPr>
      <w:r>
        <w:continuationSeparator/>
      </w:r>
    </w:p>
    <w:p w:rsidR="001C32AC" w:rsidRDefault="001C32AC" w14:paraId="2CC64D45" w14:textId="77777777"/>
    <w:p w:rsidR="001C32AC" w:rsidRDefault="001C32AC" w14:paraId="4E8F2782" w14:textId="77777777"/>
    <w:p w:rsidR="001C32AC" w:rsidRDefault="001C32AC" w14:paraId="64EB7F17" w14:textId="77777777"/>
  </w:footnote>
  <w:footnote w:id="1">
    <w:p w:rsidR="00BB2778" w:rsidP="00BB2778" w:rsidRDefault="00BB2778" w14:paraId="21819C21" w14:textId="77777777">
      <w:pPr>
        <w:pStyle w:val="FootnoteText"/>
      </w:pPr>
      <w:ins w:author="Sarah Best" w:date="2021-07-07T16:26:00Z" w:id="6">
        <w:r>
          <w:rPr>
            <w:rStyle w:val="FootnoteReference"/>
          </w:rPr>
          <w:footnoteRef/>
        </w:r>
      </w:ins>
      <w:r>
        <w:t xml:space="preserve"> </w:t>
      </w:r>
      <w:r>
        <w:rPr>
          <w:rFonts w:ascii="Trebuchet MS" w:hAnsi="Trebuchet MS"/>
          <w:sz w:val="18"/>
          <w:szCs w:val="18"/>
        </w:rPr>
        <w:t>People in the context of the ways of working together means all the adults involved in Girlguiding at all levels of the organisation, whether they are a volunteer or a member of staff.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94E70" w:rsidR="00A95140" w:rsidP="00F94E70" w:rsidRDefault="00AE241E" w14:paraId="7DF59195" w14:textId="084FF703">
    <w:pPr>
      <w:pStyle w:val="Header"/>
    </w:pPr>
    <w:r>
      <w:fldChar w:fldCharType="begin"/>
    </w:r>
    <w:r>
      <w:instrText>STYLEREF  "Cover title"  \* MERGEFORMAT</w:instrText>
    </w:r>
    <w:r>
      <w:fldChar w:fldCharType="separate"/>
    </w:r>
    <w:r w:rsidR="00702752">
      <w:rPr>
        <w:noProof/>
      </w:rPr>
      <w:t>Specialist volunteer for Innovation and Reach</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55DE7" w:rsidP="00B14C18" w:rsidRDefault="00951C4B" w14:paraId="60DA0F52" w14:textId="77777777">
    <w:pPr>
      <w:pStyle w:val="Header"/>
    </w:pPr>
    <w:r>
      <w:rPr>
        <w:noProof/>
      </w:rPr>
      <w:drawing>
        <wp:anchor distT="0" distB="0" distL="114300" distR="114300" simplePos="0" relativeHeight="251665408" behindDoc="1" locked="0" layoutInCell="1" allowOverlap="1" wp14:anchorId="4C616F7F" wp14:editId="50FF39B2">
          <wp:simplePos x="0" y="0"/>
          <wp:positionH relativeFrom="column">
            <wp:posOffset>2164605</wp:posOffset>
          </wp:positionH>
          <wp:positionV relativeFrom="paragraph">
            <wp:posOffset>-712139</wp:posOffset>
          </wp:positionV>
          <wp:extent cx="2076894" cy="1144510"/>
          <wp:effectExtent l="0" t="114300" r="0" b="436880"/>
          <wp:wrapNone/>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724872">
                    <a:off x="0" y="0"/>
                    <a:ext cx="2076894" cy="1144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6A554458" wp14:editId="642BC646">
          <wp:simplePos x="0" y="0"/>
          <wp:positionH relativeFrom="leftMargin">
            <wp:posOffset>-95057</wp:posOffset>
          </wp:positionH>
          <wp:positionV relativeFrom="paragraph">
            <wp:posOffset>-139672</wp:posOffset>
          </wp:positionV>
          <wp:extent cx="1559729" cy="1774628"/>
          <wp:effectExtent l="0" t="50165" r="9525" b="295275"/>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3576790">
                    <a:off x="0" y="0"/>
                    <a:ext cx="1559729" cy="177462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E625141" wp14:editId="1CD4250C">
          <wp:simplePos x="0" y="0"/>
          <wp:positionH relativeFrom="column">
            <wp:posOffset>5436760</wp:posOffset>
          </wp:positionH>
          <wp:positionV relativeFrom="paragraph">
            <wp:posOffset>-158064</wp:posOffset>
          </wp:positionV>
          <wp:extent cx="1605832" cy="1598011"/>
          <wp:effectExtent l="0" t="0" r="0" b="254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07451" cy="1599622"/>
                  </a:xfrm>
                  <a:prstGeom prst="rect">
                    <a:avLst/>
                  </a:prstGeom>
                  <a:noFill/>
                  <a:ln>
                    <a:noFill/>
                  </a:ln>
                </pic:spPr>
              </pic:pic>
            </a:graphicData>
          </a:graphic>
          <wp14:sizeRelH relativeFrom="page">
            <wp14:pctWidth>0</wp14:pctWidth>
          </wp14:sizeRelH>
          <wp14:sizeRelV relativeFrom="page">
            <wp14:pctHeight>0</wp14:pctHeight>
          </wp14:sizeRelV>
        </wp:anchor>
      </w:drawing>
    </w:r>
    <w:r w:rsidR="00855DE7">
      <w:rPr>
        <w:noProof/>
      </w:rPr>
      <mc:AlternateContent>
        <mc:Choice Requires="wps">
          <w:drawing>
            <wp:anchor distT="0" distB="0" distL="114300" distR="114300" simplePos="0" relativeHeight="251654143" behindDoc="1" locked="1" layoutInCell="1" allowOverlap="1" wp14:anchorId="119E0FB5" wp14:editId="77CD5E21">
              <wp:simplePos x="0" y="0"/>
              <wp:positionH relativeFrom="page">
                <wp:posOffset>0</wp:posOffset>
              </wp:positionH>
              <wp:positionV relativeFrom="page">
                <wp:posOffset>0</wp:posOffset>
              </wp:positionV>
              <wp:extent cx="7560000" cy="10692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1E01F4">
            <v:rect id="Rectangle 1" style="position:absolute;margin-left:0;margin-top:0;width:595.3pt;height:841.9pt;z-index:-2516623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161b4e [3215]" stroked="f" strokeweight="1pt" w14:anchorId="7DBC8C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">
              <w10:wrap anchorx="page" anchory="page"/>
              <w10:anchorlock/>
            </v:rect>
          </w:pict>
        </mc:Fallback>
      </mc:AlternateContent>
    </w:r>
    <w:r w:rsidR="00855DE7">
      <w:rPr>
        <w:noProof/>
        <w:color w:val="FFFFFF" w:themeColor="background1"/>
      </w:rPr>
      <w:drawing>
        <wp:anchor distT="0" distB="0" distL="114300" distR="114300" simplePos="0" relativeHeight="251660288" behindDoc="1" locked="1" layoutInCell="1" allowOverlap="1" wp14:anchorId="1CA10DDA" wp14:editId="699D3364">
          <wp:simplePos x="0" y="0"/>
          <wp:positionH relativeFrom="margin">
            <wp:align>center</wp:align>
          </wp:positionH>
          <wp:positionV relativeFrom="margin">
            <wp:posOffset>763905</wp:posOffset>
          </wp:positionV>
          <wp:extent cx="1590040" cy="1827530"/>
          <wp:effectExtent l="0" t="0" r="0" b="0"/>
          <wp:wrapNone/>
          <wp:docPr id="8" name="Picture 8"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icon&#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b="-15660"/>
                  <a:stretch/>
                </pic:blipFill>
                <pic:spPr bwMode="auto">
                  <a:xfrm>
                    <a:off x="0" y="0"/>
                    <a:ext cx="1590040" cy="1827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14C18" w:rsidR="001B55FB" w:rsidP="00B14C18" w:rsidRDefault="00AE241E" w14:paraId="5A6DC83A" w14:textId="1FE226A4">
    <w:pPr>
      <w:pStyle w:val="Header"/>
    </w:pPr>
    <w:r>
      <w:fldChar w:fldCharType="begin"/>
    </w:r>
    <w:r>
      <w:instrText>STYLEREF  "Cover title"  \* MERGEFORMAT</w:instrText>
    </w:r>
    <w:r>
      <w:fldChar w:fldCharType="separate"/>
    </w:r>
    <w:r w:rsidR="00702752">
      <w:rPr>
        <w:noProof/>
      </w:rPr>
      <w:t>Specialist volunteer for Innovation and Reach</w:t>
    </w:r>
    <w:r>
      <w:fldChar w:fldCharType="end"/>
    </w: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749E5857" w:rsidTr="749E5857" w14:paraId="4054C4D5">
      <w:trPr>
        <w:trHeight w:val="300"/>
      </w:trPr>
      <w:tc>
        <w:tcPr>
          <w:tcW w:w="3020" w:type="dxa"/>
          <w:tcMar/>
        </w:tcPr>
        <w:p w:rsidR="749E5857" w:rsidP="749E5857" w:rsidRDefault="749E5857" w14:paraId="5B61C99D" w14:textId="710A9ED4">
          <w:pPr>
            <w:pStyle w:val="Header"/>
            <w:bidi w:val="0"/>
            <w:ind w:left="-115"/>
            <w:jc w:val="left"/>
          </w:pPr>
        </w:p>
      </w:tc>
      <w:tc>
        <w:tcPr>
          <w:tcW w:w="3020" w:type="dxa"/>
          <w:tcMar/>
        </w:tcPr>
        <w:p w:rsidR="749E5857" w:rsidP="749E5857" w:rsidRDefault="749E5857" w14:paraId="4EF17320" w14:textId="3D5A7188">
          <w:pPr>
            <w:pStyle w:val="Header"/>
            <w:bidi w:val="0"/>
            <w:jc w:val="center"/>
          </w:pPr>
        </w:p>
      </w:tc>
      <w:tc>
        <w:tcPr>
          <w:tcW w:w="3020" w:type="dxa"/>
          <w:tcMar/>
        </w:tcPr>
        <w:p w:rsidR="749E5857" w:rsidP="749E5857" w:rsidRDefault="749E5857" w14:paraId="184DEDF4" w14:textId="05DEB185">
          <w:pPr>
            <w:pStyle w:val="Header"/>
            <w:bidi w:val="0"/>
            <w:ind w:right="-115"/>
            <w:jc w:val="right"/>
          </w:pPr>
        </w:p>
      </w:tc>
    </w:tr>
  </w:tbl>
  <w:p w:rsidR="749E5857" w:rsidP="749E5857" w:rsidRDefault="749E5857" w14:paraId="1C7E586D" w14:textId="31804E0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923B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A60C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A20989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D3C6D554"/>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045E26B7"/>
    <w:multiLevelType w:val="multilevel"/>
    <w:tmpl w:val="1BA01B6E"/>
    <w:styleLink w:val="AppNumList"/>
    <w:lvl w:ilvl="0">
      <w:start w:val="1"/>
      <w:numFmt w:val="decimal"/>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1E0F84"/>
    <w:multiLevelType w:val="hybridMultilevel"/>
    <w:tmpl w:val="00AAC6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B0789C"/>
    <w:multiLevelType w:val="multilevel"/>
    <w:tmpl w:val="07943562"/>
    <w:styleLink w:val="BulletList"/>
    <w:lvl w:ilvl="0">
      <w:start w:val="1"/>
      <w:numFmt w:val="bullet"/>
      <w:pStyle w:val="ListBullet"/>
      <w:lvlText w:val=""/>
      <w:lvlJc w:val="left"/>
      <w:pPr>
        <w:ind w:left="340" w:hanging="340"/>
      </w:pPr>
      <w:rPr>
        <w:rFonts w:hint="default" w:ascii="Symbol" w:hAnsi="Symbol" w:cs="Times New Roman"/>
        <w:color w:val="auto"/>
        <w:szCs w:val="28"/>
      </w:rPr>
    </w:lvl>
    <w:lvl w:ilvl="1">
      <w:start w:val="1"/>
      <w:numFmt w:val="bullet"/>
      <w:pStyle w:val="ListBullet2"/>
      <w:lvlText w:val="–"/>
      <w:lvlJc w:val="left"/>
      <w:pPr>
        <w:ind w:left="680" w:hanging="340"/>
      </w:pPr>
      <w:rPr>
        <w:rFonts w:hint="default" w:ascii="Arial" w:hAnsi="Arial" w:cs="Times New Roman"/>
        <w:color w:val="auto"/>
        <w:szCs w:val="28"/>
      </w:rPr>
    </w:lvl>
    <w:lvl w:ilvl="2">
      <w:start w:val="1"/>
      <w:numFmt w:val="bullet"/>
      <w:pStyle w:val="ListBullet3"/>
      <w:lvlText w:val="–"/>
      <w:lvlJc w:val="left"/>
      <w:pPr>
        <w:ind w:left="1021" w:hanging="341"/>
      </w:pPr>
      <w:rPr>
        <w:rFonts w:hint="default" w:ascii="Arial" w:hAnsi="Arial" w:cs="Times New Roman"/>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D00678"/>
    <w:multiLevelType w:val="multilevel"/>
    <w:tmpl w:val="E14841D0"/>
    <w:numStyleLink w:val="HeadingNumList"/>
  </w:abstractNum>
  <w:abstractNum w:abstractNumId="8" w15:restartNumberingAfterBreak="0">
    <w:nsid w:val="3AA87344"/>
    <w:multiLevelType w:val="multilevel"/>
    <w:tmpl w:val="E14841D0"/>
    <w:styleLink w:val="HeadingNumList"/>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4673D0F"/>
    <w:multiLevelType w:val="multilevel"/>
    <w:tmpl w:val="07943562"/>
    <w:numStyleLink w:val="BulletList"/>
  </w:abstractNum>
  <w:abstractNum w:abstractNumId="11" w15:restartNumberingAfterBreak="0">
    <w:nsid w:val="70ACD671"/>
    <w:multiLevelType w:val="hybridMultilevel"/>
    <w:tmpl w:val="7E307D84"/>
    <w:lvl w:ilvl="0" w:tplc="AC6407BA">
      <w:start w:val="1"/>
      <w:numFmt w:val="bullet"/>
      <w:lvlText w:val=""/>
      <w:lvlJc w:val="left"/>
      <w:pPr>
        <w:ind w:left="720" w:hanging="360"/>
      </w:pPr>
      <w:rPr>
        <w:rFonts w:hint="default" w:ascii="Symbol" w:hAnsi="Symbol"/>
      </w:rPr>
    </w:lvl>
    <w:lvl w:ilvl="1" w:tplc="D2325DF4">
      <w:start w:val="1"/>
      <w:numFmt w:val="bullet"/>
      <w:lvlText w:val="o"/>
      <w:lvlJc w:val="left"/>
      <w:pPr>
        <w:ind w:left="1440" w:hanging="360"/>
      </w:pPr>
      <w:rPr>
        <w:rFonts w:hint="default" w:ascii="Courier New" w:hAnsi="Courier New"/>
      </w:rPr>
    </w:lvl>
    <w:lvl w:ilvl="2" w:tplc="AC945A7E">
      <w:start w:val="1"/>
      <w:numFmt w:val="bullet"/>
      <w:lvlText w:val=""/>
      <w:lvlJc w:val="left"/>
      <w:pPr>
        <w:ind w:left="2160" w:hanging="360"/>
      </w:pPr>
      <w:rPr>
        <w:rFonts w:hint="default" w:ascii="Wingdings" w:hAnsi="Wingdings"/>
      </w:rPr>
    </w:lvl>
    <w:lvl w:ilvl="3" w:tplc="13305772">
      <w:start w:val="1"/>
      <w:numFmt w:val="bullet"/>
      <w:lvlText w:val=""/>
      <w:lvlJc w:val="left"/>
      <w:pPr>
        <w:ind w:left="2880" w:hanging="360"/>
      </w:pPr>
      <w:rPr>
        <w:rFonts w:hint="default" w:ascii="Symbol" w:hAnsi="Symbol"/>
      </w:rPr>
    </w:lvl>
    <w:lvl w:ilvl="4" w:tplc="40742B18">
      <w:start w:val="1"/>
      <w:numFmt w:val="bullet"/>
      <w:lvlText w:val="o"/>
      <w:lvlJc w:val="left"/>
      <w:pPr>
        <w:ind w:left="3600" w:hanging="360"/>
      </w:pPr>
      <w:rPr>
        <w:rFonts w:hint="default" w:ascii="Courier New" w:hAnsi="Courier New"/>
      </w:rPr>
    </w:lvl>
    <w:lvl w:ilvl="5" w:tplc="87FAEF14">
      <w:start w:val="1"/>
      <w:numFmt w:val="bullet"/>
      <w:lvlText w:val=""/>
      <w:lvlJc w:val="left"/>
      <w:pPr>
        <w:ind w:left="4320" w:hanging="360"/>
      </w:pPr>
      <w:rPr>
        <w:rFonts w:hint="default" w:ascii="Wingdings" w:hAnsi="Wingdings"/>
      </w:rPr>
    </w:lvl>
    <w:lvl w:ilvl="6" w:tplc="8DD46A7A">
      <w:start w:val="1"/>
      <w:numFmt w:val="bullet"/>
      <w:lvlText w:val=""/>
      <w:lvlJc w:val="left"/>
      <w:pPr>
        <w:ind w:left="5040" w:hanging="360"/>
      </w:pPr>
      <w:rPr>
        <w:rFonts w:hint="default" w:ascii="Symbol" w:hAnsi="Symbol"/>
      </w:rPr>
    </w:lvl>
    <w:lvl w:ilvl="7" w:tplc="4A3E9A60">
      <w:start w:val="1"/>
      <w:numFmt w:val="bullet"/>
      <w:lvlText w:val="o"/>
      <w:lvlJc w:val="left"/>
      <w:pPr>
        <w:ind w:left="5760" w:hanging="360"/>
      </w:pPr>
      <w:rPr>
        <w:rFonts w:hint="default" w:ascii="Courier New" w:hAnsi="Courier New"/>
      </w:rPr>
    </w:lvl>
    <w:lvl w:ilvl="8" w:tplc="EF008874">
      <w:start w:val="1"/>
      <w:numFmt w:val="bullet"/>
      <w:lvlText w:val=""/>
      <w:lvlJc w:val="left"/>
      <w:pPr>
        <w:ind w:left="6480" w:hanging="360"/>
      </w:pPr>
      <w:rPr>
        <w:rFonts w:hint="default" w:ascii="Wingdings" w:hAnsi="Wingdings"/>
      </w:rPr>
    </w:lvl>
  </w:abstractNum>
  <w:abstractNum w:abstractNumId="12" w15:restartNumberingAfterBreak="0">
    <w:nsid w:val="79894444"/>
    <w:multiLevelType w:val="hybridMultilevel"/>
    <w:tmpl w:val="3E34A028"/>
    <w:lvl w:ilvl="0" w:tplc="FFFFFFFF">
      <w:start w:val="1"/>
      <w:numFmt w:val="bullet"/>
      <w:lvlText w:val=""/>
      <w:lvlJc w:val="left"/>
      <w:pPr>
        <w:ind w:left="360" w:hanging="360"/>
      </w:pPr>
      <w:rPr>
        <w:rFonts w:hint="default" w:ascii="Symbol" w:hAnsi="Symbol"/>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574899723">
    <w:abstractNumId w:val="9"/>
  </w:num>
  <w:num w:numId="2" w16cid:durableId="554775974">
    <w:abstractNumId w:val="8"/>
  </w:num>
  <w:num w:numId="3" w16cid:durableId="726606638">
    <w:abstractNumId w:val="9"/>
  </w:num>
  <w:num w:numId="4" w16cid:durableId="157768813">
    <w:abstractNumId w:val="6"/>
  </w:num>
  <w:num w:numId="5" w16cid:durableId="1589189940">
    <w:abstractNumId w:val="7"/>
  </w:num>
  <w:num w:numId="6" w16cid:durableId="432095341">
    <w:abstractNumId w:val="10"/>
  </w:num>
  <w:num w:numId="7" w16cid:durableId="598871831">
    <w:abstractNumId w:val="4"/>
  </w:num>
  <w:num w:numId="8" w16cid:durableId="1348092611">
    <w:abstractNumId w:val="3"/>
  </w:num>
  <w:num w:numId="9" w16cid:durableId="631055700">
    <w:abstractNumId w:val="2"/>
  </w:num>
  <w:num w:numId="10" w16cid:durableId="2114015697">
    <w:abstractNumId w:val="1"/>
  </w:num>
  <w:num w:numId="11" w16cid:durableId="1858153031">
    <w:abstractNumId w:val="0"/>
  </w:num>
  <w:num w:numId="12" w16cid:durableId="766772017">
    <w:abstractNumId w:val="11"/>
  </w:num>
  <w:num w:numId="13" w16cid:durableId="182920496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2487990">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Best">
    <w15:presenceInfo w15:providerId="AD" w15:userId="S::sarah.best@girlguiding.org.uk::97c303ec-a47f-479a-abc6-9b65cf59c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CA"/>
    <w:rsid w:val="0000155A"/>
    <w:rsid w:val="00005D18"/>
    <w:rsid w:val="0002386A"/>
    <w:rsid w:val="00034DF7"/>
    <w:rsid w:val="00037B26"/>
    <w:rsid w:val="0004634B"/>
    <w:rsid w:val="00081750"/>
    <w:rsid w:val="000819FE"/>
    <w:rsid w:val="00087F6B"/>
    <w:rsid w:val="0009056A"/>
    <w:rsid w:val="00096373"/>
    <w:rsid w:val="000A3BB9"/>
    <w:rsid w:val="000A3D76"/>
    <w:rsid w:val="000A631A"/>
    <w:rsid w:val="000E4DB6"/>
    <w:rsid w:val="000F5B2D"/>
    <w:rsid w:val="001159CD"/>
    <w:rsid w:val="00115BCA"/>
    <w:rsid w:val="0011626B"/>
    <w:rsid w:val="001210B1"/>
    <w:rsid w:val="0012343E"/>
    <w:rsid w:val="00135FE7"/>
    <w:rsid w:val="0014722F"/>
    <w:rsid w:val="00150A20"/>
    <w:rsid w:val="00157692"/>
    <w:rsid w:val="00194925"/>
    <w:rsid w:val="00197548"/>
    <w:rsid w:val="001A1C80"/>
    <w:rsid w:val="001A5FA2"/>
    <w:rsid w:val="001B4825"/>
    <w:rsid w:val="001B55FB"/>
    <w:rsid w:val="001C32AC"/>
    <w:rsid w:val="001D2D06"/>
    <w:rsid w:val="001D2DCD"/>
    <w:rsid w:val="001D76AB"/>
    <w:rsid w:val="001F1468"/>
    <w:rsid w:val="001F3767"/>
    <w:rsid w:val="0020172F"/>
    <w:rsid w:val="00202196"/>
    <w:rsid w:val="00224F47"/>
    <w:rsid w:val="002258E0"/>
    <w:rsid w:val="00225F50"/>
    <w:rsid w:val="002474A7"/>
    <w:rsid w:val="00287D53"/>
    <w:rsid w:val="002E1510"/>
    <w:rsid w:val="002F1458"/>
    <w:rsid w:val="003159B4"/>
    <w:rsid w:val="00322922"/>
    <w:rsid w:val="00322EAD"/>
    <w:rsid w:val="00342C69"/>
    <w:rsid w:val="00346017"/>
    <w:rsid w:val="0034742E"/>
    <w:rsid w:val="00351F44"/>
    <w:rsid w:val="0036495E"/>
    <w:rsid w:val="00371700"/>
    <w:rsid w:val="003731E3"/>
    <w:rsid w:val="003761EC"/>
    <w:rsid w:val="00386A09"/>
    <w:rsid w:val="00392009"/>
    <w:rsid w:val="00392FD1"/>
    <w:rsid w:val="00397C9D"/>
    <w:rsid w:val="003A1930"/>
    <w:rsid w:val="003B2058"/>
    <w:rsid w:val="003C30EA"/>
    <w:rsid w:val="003D38E0"/>
    <w:rsid w:val="003D5189"/>
    <w:rsid w:val="003E5CDF"/>
    <w:rsid w:val="003E793C"/>
    <w:rsid w:val="003E7B65"/>
    <w:rsid w:val="003E7C95"/>
    <w:rsid w:val="003F0888"/>
    <w:rsid w:val="004136CF"/>
    <w:rsid w:val="004248FC"/>
    <w:rsid w:val="00424C59"/>
    <w:rsid w:val="004320AD"/>
    <w:rsid w:val="004322B9"/>
    <w:rsid w:val="004349C7"/>
    <w:rsid w:val="004421CA"/>
    <w:rsid w:val="004431A0"/>
    <w:rsid w:val="00461B1C"/>
    <w:rsid w:val="00463544"/>
    <w:rsid w:val="00485977"/>
    <w:rsid w:val="004911C4"/>
    <w:rsid w:val="00494D97"/>
    <w:rsid w:val="004A6E11"/>
    <w:rsid w:val="004B1268"/>
    <w:rsid w:val="004B7E47"/>
    <w:rsid w:val="004E1BF7"/>
    <w:rsid w:val="004F2D78"/>
    <w:rsid w:val="004F3CEF"/>
    <w:rsid w:val="005131B9"/>
    <w:rsid w:val="00524972"/>
    <w:rsid w:val="0054142D"/>
    <w:rsid w:val="0054325D"/>
    <w:rsid w:val="00566582"/>
    <w:rsid w:val="00573538"/>
    <w:rsid w:val="00576E19"/>
    <w:rsid w:val="00577E67"/>
    <w:rsid w:val="00581D85"/>
    <w:rsid w:val="005962D4"/>
    <w:rsid w:val="005B3DE2"/>
    <w:rsid w:val="005C7B84"/>
    <w:rsid w:val="005D197A"/>
    <w:rsid w:val="005E44BB"/>
    <w:rsid w:val="005E496F"/>
    <w:rsid w:val="005E57F9"/>
    <w:rsid w:val="005E7E5B"/>
    <w:rsid w:val="006051A6"/>
    <w:rsid w:val="00607AD7"/>
    <w:rsid w:val="00620AF7"/>
    <w:rsid w:val="006253D0"/>
    <w:rsid w:val="0062643E"/>
    <w:rsid w:val="0063219C"/>
    <w:rsid w:val="00642867"/>
    <w:rsid w:val="00645CCB"/>
    <w:rsid w:val="00646D67"/>
    <w:rsid w:val="00650DE8"/>
    <w:rsid w:val="00671928"/>
    <w:rsid w:val="0067469B"/>
    <w:rsid w:val="006759EE"/>
    <w:rsid w:val="00680408"/>
    <w:rsid w:val="006A328D"/>
    <w:rsid w:val="006A6166"/>
    <w:rsid w:val="006B6982"/>
    <w:rsid w:val="006B75BA"/>
    <w:rsid w:val="006C03CF"/>
    <w:rsid w:val="006C534A"/>
    <w:rsid w:val="006E19B7"/>
    <w:rsid w:val="00702752"/>
    <w:rsid w:val="00705C03"/>
    <w:rsid w:val="007107E2"/>
    <w:rsid w:val="0071253F"/>
    <w:rsid w:val="007129BD"/>
    <w:rsid w:val="007216DF"/>
    <w:rsid w:val="00734EE6"/>
    <w:rsid w:val="007409D2"/>
    <w:rsid w:val="00750856"/>
    <w:rsid w:val="007509A8"/>
    <w:rsid w:val="00753674"/>
    <w:rsid w:val="00754C13"/>
    <w:rsid w:val="0075739A"/>
    <w:rsid w:val="00775A7D"/>
    <w:rsid w:val="007902E5"/>
    <w:rsid w:val="007A346D"/>
    <w:rsid w:val="007A6B23"/>
    <w:rsid w:val="007B235D"/>
    <w:rsid w:val="007B4F11"/>
    <w:rsid w:val="007B6387"/>
    <w:rsid w:val="007C0490"/>
    <w:rsid w:val="007C11DC"/>
    <w:rsid w:val="0083055F"/>
    <w:rsid w:val="00841609"/>
    <w:rsid w:val="00843858"/>
    <w:rsid w:val="00845A02"/>
    <w:rsid w:val="008524C0"/>
    <w:rsid w:val="00855DE7"/>
    <w:rsid w:val="00876EB5"/>
    <w:rsid w:val="00884A4C"/>
    <w:rsid w:val="00885A29"/>
    <w:rsid w:val="008A123E"/>
    <w:rsid w:val="008D6DCC"/>
    <w:rsid w:val="008E6C91"/>
    <w:rsid w:val="008E799F"/>
    <w:rsid w:val="008F1167"/>
    <w:rsid w:val="009052E9"/>
    <w:rsid w:val="00920CFA"/>
    <w:rsid w:val="00925A08"/>
    <w:rsid w:val="00927269"/>
    <w:rsid w:val="0093124F"/>
    <w:rsid w:val="00945AB6"/>
    <w:rsid w:val="00951C4B"/>
    <w:rsid w:val="00963B1D"/>
    <w:rsid w:val="0097419B"/>
    <w:rsid w:val="009A5F5F"/>
    <w:rsid w:val="009A7E75"/>
    <w:rsid w:val="009C2353"/>
    <w:rsid w:val="009D3D90"/>
    <w:rsid w:val="009E14E5"/>
    <w:rsid w:val="009F522A"/>
    <w:rsid w:val="00A02A5D"/>
    <w:rsid w:val="00A1487A"/>
    <w:rsid w:val="00A167B3"/>
    <w:rsid w:val="00A34817"/>
    <w:rsid w:val="00A45DD9"/>
    <w:rsid w:val="00A5485E"/>
    <w:rsid w:val="00A82179"/>
    <w:rsid w:val="00A8430E"/>
    <w:rsid w:val="00A91A6D"/>
    <w:rsid w:val="00A95140"/>
    <w:rsid w:val="00AA396A"/>
    <w:rsid w:val="00AC7F54"/>
    <w:rsid w:val="00AD383A"/>
    <w:rsid w:val="00AE0015"/>
    <w:rsid w:val="00AE1403"/>
    <w:rsid w:val="00AE241E"/>
    <w:rsid w:val="00AF0F37"/>
    <w:rsid w:val="00AF195D"/>
    <w:rsid w:val="00AF4F76"/>
    <w:rsid w:val="00B14C18"/>
    <w:rsid w:val="00B15D74"/>
    <w:rsid w:val="00B22C72"/>
    <w:rsid w:val="00B25BB6"/>
    <w:rsid w:val="00B313EF"/>
    <w:rsid w:val="00B42593"/>
    <w:rsid w:val="00B43B2A"/>
    <w:rsid w:val="00B4681F"/>
    <w:rsid w:val="00B50675"/>
    <w:rsid w:val="00B552B8"/>
    <w:rsid w:val="00B62394"/>
    <w:rsid w:val="00B6296C"/>
    <w:rsid w:val="00B67C57"/>
    <w:rsid w:val="00B73019"/>
    <w:rsid w:val="00B90F10"/>
    <w:rsid w:val="00B92090"/>
    <w:rsid w:val="00B92227"/>
    <w:rsid w:val="00B93B06"/>
    <w:rsid w:val="00B949AD"/>
    <w:rsid w:val="00B970BD"/>
    <w:rsid w:val="00BB2778"/>
    <w:rsid w:val="00BC03C7"/>
    <w:rsid w:val="00BD60DD"/>
    <w:rsid w:val="00BD61BE"/>
    <w:rsid w:val="00BD7E76"/>
    <w:rsid w:val="00BE4B92"/>
    <w:rsid w:val="00C0456F"/>
    <w:rsid w:val="00C05BB2"/>
    <w:rsid w:val="00C11125"/>
    <w:rsid w:val="00C16898"/>
    <w:rsid w:val="00C168A3"/>
    <w:rsid w:val="00C21F5B"/>
    <w:rsid w:val="00C314A6"/>
    <w:rsid w:val="00C755B7"/>
    <w:rsid w:val="00C7695E"/>
    <w:rsid w:val="00C85D37"/>
    <w:rsid w:val="00C90B70"/>
    <w:rsid w:val="00CA4D68"/>
    <w:rsid w:val="00CB1CBB"/>
    <w:rsid w:val="00CC4E62"/>
    <w:rsid w:val="00CC4F5C"/>
    <w:rsid w:val="00CD20C3"/>
    <w:rsid w:val="00CF0A60"/>
    <w:rsid w:val="00D00E1E"/>
    <w:rsid w:val="00D10CCE"/>
    <w:rsid w:val="00D11FA1"/>
    <w:rsid w:val="00D120B0"/>
    <w:rsid w:val="00D20273"/>
    <w:rsid w:val="00D21961"/>
    <w:rsid w:val="00D22D3E"/>
    <w:rsid w:val="00D32F69"/>
    <w:rsid w:val="00D345CE"/>
    <w:rsid w:val="00D45004"/>
    <w:rsid w:val="00D65E82"/>
    <w:rsid w:val="00D80673"/>
    <w:rsid w:val="00D84429"/>
    <w:rsid w:val="00D914A2"/>
    <w:rsid w:val="00D92E5D"/>
    <w:rsid w:val="00D9414E"/>
    <w:rsid w:val="00D9772E"/>
    <w:rsid w:val="00DB2BF8"/>
    <w:rsid w:val="00DB34D8"/>
    <w:rsid w:val="00DB39FC"/>
    <w:rsid w:val="00DB5D59"/>
    <w:rsid w:val="00DB6319"/>
    <w:rsid w:val="00DC220C"/>
    <w:rsid w:val="00DE27DB"/>
    <w:rsid w:val="00DE2AA0"/>
    <w:rsid w:val="00DF19EB"/>
    <w:rsid w:val="00E01CA0"/>
    <w:rsid w:val="00E05D7D"/>
    <w:rsid w:val="00E134BB"/>
    <w:rsid w:val="00E154D4"/>
    <w:rsid w:val="00E16263"/>
    <w:rsid w:val="00E30DE6"/>
    <w:rsid w:val="00E377A8"/>
    <w:rsid w:val="00E50A5F"/>
    <w:rsid w:val="00E60129"/>
    <w:rsid w:val="00E67D91"/>
    <w:rsid w:val="00E753C2"/>
    <w:rsid w:val="00E762A2"/>
    <w:rsid w:val="00E76832"/>
    <w:rsid w:val="00E800AA"/>
    <w:rsid w:val="00E85B11"/>
    <w:rsid w:val="00E975B7"/>
    <w:rsid w:val="00E97D81"/>
    <w:rsid w:val="00EA1CF8"/>
    <w:rsid w:val="00EA2B1F"/>
    <w:rsid w:val="00EB4BA5"/>
    <w:rsid w:val="00EB7F19"/>
    <w:rsid w:val="00EC521B"/>
    <w:rsid w:val="00EC5A03"/>
    <w:rsid w:val="00ED2106"/>
    <w:rsid w:val="00ED6CF1"/>
    <w:rsid w:val="00ED7C96"/>
    <w:rsid w:val="00EE561D"/>
    <w:rsid w:val="00EE5CF5"/>
    <w:rsid w:val="00EE5FA9"/>
    <w:rsid w:val="00EE71FB"/>
    <w:rsid w:val="00EF0C32"/>
    <w:rsid w:val="00EF233C"/>
    <w:rsid w:val="00EF3345"/>
    <w:rsid w:val="00EF5E35"/>
    <w:rsid w:val="00F17CF0"/>
    <w:rsid w:val="00F63E6C"/>
    <w:rsid w:val="00F7531A"/>
    <w:rsid w:val="00F81A83"/>
    <w:rsid w:val="00F85E3B"/>
    <w:rsid w:val="00F9378E"/>
    <w:rsid w:val="00F9382F"/>
    <w:rsid w:val="00F9443F"/>
    <w:rsid w:val="00F94E70"/>
    <w:rsid w:val="00F950EB"/>
    <w:rsid w:val="00FA09B0"/>
    <w:rsid w:val="00FB725C"/>
    <w:rsid w:val="00FC06A7"/>
    <w:rsid w:val="00FC1189"/>
    <w:rsid w:val="00FC4B11"/>
    <w:rsid w:val="00FD65F2"/>
    <w:rsid w:val="00FD6C11"/>
    <w:rsid w:val="08406025"/>
    <w:rsid w:val="08B10D50"/>
    <w:rsid w:val="0AAAADA0"/>
    <w:rsid w:val="0F8B592B"/>
    <w:rsid w:val="10B843CA"/>
    <w:rsid w:val="17DDEC03"/>
    <w:rsid w:val="22D6F84F"/>
    <w:rsid w:val="28467244"/>
    <w:rsid w:val="2A08AC2D"/>
    <w:rsid w:val="3312F98F"/>
    <w:rsid w:val="384184E8"/>
    <w:rsid w:val="396FE2AE"/>
    <w:rsid w:val="41A0F0B5"/>
    <w:rsid w:val="53A5F7C5"/>
    <w:rsid w:val="54BA0B98"/>
    <w:rsid w:val="59AB8756"/>
    <w:rsid w:val="619D4EDD"/>
    <w:rsid w:val="683F5389"/>
    <w:rsid w:val="6CD5C958"/>
    <w:rsid w:val="6E2AEEDF"/>
    <w:rsid w:val="727277A5"/>
    <w:rsid w:val="749E5857"/>
    <w:rsid w:val="7AD60411"/>
    <w:rsid w:val="7E7C614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EEDF"/>
  <w15:chartTrackingRefBased/>
  <w15:docId w15:val="{52B4E1BF-4505-45E9-928A-C80C9F7F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uiPriority="10" w:semiHidden="1" w:qFormat="1"/>
    <w:lsdException w:name="Closing" w:semiHidden="1"/>
    <w:lsdException w:name="Signature" w:semiHidden="1"/>
    <w:lsdException w:name="Default Paragraph Font" w:uiPriority="1" w:semiHidden="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EE5FA9"/>
    <w:pPr>
      <w:spacing w:line="240" w:lineRule="atLeast"/>
    </w:pPr>
    <w:rPr>
      <w:sz w:val="20"/>
    </w:rPr>
  </w:style>
  <w:style w:type="paragraph" w:styleId="Heading1">
    <w:name w:val="heading 1"/>
    <w:basedOn w:val="Normal"/>
    <w:next w:val="BodyText"/>
    <w:link w:val="Heading1Char"/>
    <w:uiPriority w:val="9"/>
    <w:qFormat/>
    <w:rsid w:val="00650DE8"/>
    <w:pPr>
      <w:keepLines/>
      <w:numPr>
        <w:numId w:val="5"/>
      </w:numPr>
      <w:spacing w:before="360" w:after="520" w:line="520" w:lineRule="atLeast"/>
      <w:outlineLvl w:val="0"/>
    </w:pPr>
    <w:rPr>
      <w:rFonts w:asciiTheme="majorHAnsi" w:hAnsiTheme="majorHAnsi" w:eastAsiaTheme="majorEastAsia" w:cstheme="majorBidi"/>
      <w:b/>
      <w:color w:val="161B4E" w:themeColor="text2"/>
      <w:sz w:val="48"/>
      <w:szCs w:val="32"/>
    </w:rPr>
  </w:style>
  <w:style w:type="paragraph" w:styleId="Heading2">
    <w:name w:val="heading 2"/>
    <w:basedOn w:val="Normal"/>
    <w:next w:val="BodyText"/>
    <w:link w:val="Heading2Char"/>
    <w:uiPriority w:val="9"/>
    <w:qFormat/>
    <w:rsid w:val="00650DE8"/>
    <w:pPr>
      <w:keepNext/>
      <w:keepLines/>
      <w:numPr>
        <w:ilvl w:val="1"/>
        <w:numId w:val="5"/>
      </w:numPr>
      <w:spacing w:before="240" w:after="142" w:line="340" w:lineRule="atLeast"/>
      <w:outlineLvl w:val="1"/>
    </w:pPr>
    <w:rPr>
      <w:rFonts w:ascii="Poppins SemiBold" w:hAnsi="Poppins SemiBold" w:eastAsiaTheme="majorEastAsia" w:cstheme="majorBidi"/>
      <w:color w:val="007BC4" w:themeColor="accent1"/>
      <w:sz w:val="28"/>
      <w:szCs w:val="26"/>
    </w:rPr>
  </w:style>
  <w:style w:type="paragraph" w:styleId="Heading3">
    <w:name w:val="heading 3"/>
    <w:basedOn w:val="Normal"/>
    <w:next w:val="BodyText"/>
    <w:link w:val="Heading3Char"/>
    <w:uiPriority w:val="9"/>
    <w:qFormat/>
    <w:rsid w:val="00650DE8"/>
    <w:pPr>
      <w:keepNext/>
      <w:keepLines/>
      <w:numPr>
        <w:ilvl w:val="2"/>
        <w:numId w:val="5"/>
      </w:numPr>
      <w:spacing w:before="240" w:after="240"/>
      <w:outlineLvl w:val="2"/>
    </w:pPr>
    <w:rPr>
      <w:rFonts w:ascii="Poppins SemiBold" w:hAnsi="Poppins SemiBold" w:eastAsiaTheme="majorEastAsia" w:cstheme="majorBidi"/>
      <w:szCs w:val="24"/>
    </w:rPr>
  </w:style>
  <w:style w:type="paragraph" w:styleId="Heading4">
    <w:name w:val="heading 4"/>
    <w:basedOn w:val="Normal"/>
    <w:next w:val="BodyText"/>
    <w:link w:val="Heading4Char"/>
    <w:uiPriority w:val="9"/>
    <w:qFormat/>
    <w:rsid w:val="00650DE8"/>
    <w:pPr>
      <w:keepNext/>
      <w:keepLines/>
      <w:spacing w:after="142"/>
      <w:outlineLvl w:val="3"/>
    </w:pPr>
    <w:rPr>
      <w:rFonts w:ascii="Poppins SemiBold" w:hAnsi="Poppins SemiBold" w:eastAsiaTheme="majorEastAsia" w:cstheme="majorBidi"/>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Theme="majorHAnsi" w:hAnsiTheme="majorHAnsi" w:eastAsiaTheme="majorEastAsia" w:cstheme="majorBidi"/>
    </w:rPr>
  </w:style>
  <w:style w:type="paragraph" w:styleId="Heading6">
    <w:name w:val="heading 6"/>
    <w:basedOn w:val="Normal"/>
    <w:next w:val="Normal"/>
    <w:link w:val="Heading6Char"/>
    <w:uiPriority w:val="9"/>
    <w:semiHidden/>
    <w:qFormat/>
    <w:rsid w:val="001F3767"/>
    <w:pPr>
      <w:keepNext/>
      <w:keepLines/>
      <w:spacing w:before="4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qFormat/>
    <w:rsid w:val="001F3767"/>
    <w:pPr>
      <w:keepNext/>
      <w:keepLines/>
      <w:spacing w:before="4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Theme="majorHAnsi" w:hAnsiTheme="majorHAnsi" w:eastAsiaTheme="majorEastAsia" w:cstheme="majorBidi"/>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Theme="majorHAnsi" w:hAnsiTheme="majorHAnsi" w:eastAsiaTheme="majorEastAsia" w:cstheme="majorBidi"/>
      <w:i/>
      <w:i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rsid w:val="008E6C91"/>
    <w:pPr>
      <w:spacing w:after="40"/>
    </w:pPr>
    <w:rPr>
      <w:sz w:val="16"/>
    </w:rPr>
  </w:style>
  <w:style w:type="character" w:styleId="FootnoteTextChar" w:customStyle="1">
    <w:name w:val="Footnote Text Char"/>
    <w:basedOn w:val="DefaultParagraphFont"/>
    <w:link w:val="FootnoteText"/>
    <w:uiPriority w:val="99"/>
    <w:rsid w:val="008E6C91"/>
    <w:rPr>
      <w:sz w:val="16"/>
    </w:rPr>
  </w:style>
  <w:style w:type="character" w:styleId="Heading1Char" w:customStyle="1">
    <w:name w:val="Heading 1 Char"/>
    <w:basedOn w:val="DefaultParagraphFont"/>
    <w:link w:val="Heading1"/>
    <w:uiPriority w:val="9"/>
    <w:rsid w:val="00650DE8"/>
    <w:rPr>
      <w:rFonts w:asciiTheme="majorHAnsi" w:hAnsiTheme="majorHAnsi" w:eastAsiaTheme="majorEastAsia" w:cstheme="majorBidi"/>
      <w:b/>
      <w:color w:val="161B4E" w:themeColor="text2"/>
      <w:sz w:val="48"/>
      <w:szCs w:val="32"/>
    </w:rPr>
  </w:style>
  <w:style w:type="character" w:styleId="Heading2Char" w:customStyle="1">
    <w:name w:val="Heading 2 Char"/>
    <w:basedOn w:val="DefaultParagraphFont"/>
    <w:link w:val="Heading2"/>
    <w:uiPriority w:val="9"/>
    <w:rsid w:val="00650DE8"/>
    <w:rPr>
      <w:rFonts w:ascii="Poppins SemiBold" w:hAnsi="Poppins SemiBold" w:eastAsiaTheme="majorEastAsia" w:cstheme="majorBidi"/>
      <w:color w:val="007BC4" w:themeColor="accent1"/>
      <w:sz w:val="28"/>
      <w:szCs w:val="26"/>
    </w:rPr>
  </w:style>
  <w:style w:type="paragraph" w:styleId="Caption">
    <w:name w:val="caption"/>
    <w:basedOn w:val="Normal"/>
    <w:next w:val="BodyText"/>
    <w:uiPriority w:val="49"/>
    <w:qFormat/>
    <w:rsid w:val="00650DE8"/>
    <w:pPr>
      <w:spacing w:after="200" w:line="190" w:lineRule="atLeast"/>
    </w:pPr>
    <w:rPr>
      <w:rFonts w:ascii="Poppins SemiBold" w:hAnsi="Poppins SemiBold"/>
      <w:iCs/>
      <w:szCs w:val="18"/>
    </w:rPr>
  </w:style>
  <w:style w:type="paragraph" w:styleId="TOCHeading">
    <w:name w:val="TOC Heading"/>
    <w:next w:val="Normal"/>
    <w:uiPriority w:val="39"/>
    <w:qFormat/>
    <w:rsid w:val="00F9382F"/>
    <w:pPr>
      <w:spacing w:after="120" w:line="340" w:lineRule="atLeast"/>
    </w:pPr>
    <w:rPr>
      <w:rFonts w:asciiTheme="majorHAnsi" w:hAnsiTheme="majorHAnsi" w:eastAsiaTheme="majorEastAsia" w:cstheme="majorBidi"/>
      <w:b/>
      <w:color w:val="007BC4" w:themeColor="accent1"/>
      <w:sz w:val="28"/>
      <w:szCs w:val="32"/>
    </w:rPr>
  </w:style>
  <w:style w:type="numbering" w:styleId="NumList" w:customStyle="1">
    <w:name w:val="NumList"/>
    <w:uiPriority w:val="99"/>
    <w:rsid w:val="008E6C91"/>
    <w:pPr>
      <w:numPr>
        <w:numId w:val="1"/>
      </w:numPr>
    </w:pPr>
  </w:style>
  <w:style w:type="paragraph" w:styleId="ListNumber">
    <w:name w:val="List Number"/>
    <w:basedOn w:val="Normal"/>
    <w:uiPriority w:val="29"/>
    <w:qFormat/>
    <w:rsid w:val="00ED7C96"/>
    <w:pPr>
      <w:numPr>
        <w:numId w:val="3"/>
      </w:numPr>
      <w:spacing w:after="142"/>
    </w:pPr>
  </w:style>
  <w:style w:type="paragraph" w:styleId="ListNumber2">
    <w:name w:val="List Number 2"/>
    <w:basedOn w:val="Normal"/>
    <w:uiPriority w:val="29"/>
    <w:qFormat/>
    <w:rsid w:val="00ED7C96"/>
    <w:pPr>
      <w:numPr>
        <w:ilvl w:val="1"/>
        <w:numId w:val="3"/>
      </w:numPr>
      <w:spacing w:after="142"/>
    </w:pPr>
  </w:style>
  <w:style w:type="paragraph" w:styleId="ListNumber3">
    <w:name w:val="List Number 3"/>
    <w:basedOn w:val="Normal"/>
    <w:uiPriority w:val="29"/>
    <w:qFormat/>
    <w:rsid w:val="00ED7C96"/>
    <w:pPr>
      <w:numPr>
        <w:ilvl w:val="2"/>
        <w:numId w:val="3"/>
      </w:numPr>
      <w:spacing w:after="142"/>
      <w:ind w:left="1020" w:hanging="340"/>
    </w:pPr>
  </w:style>
  <w:style w:type="character" w:styleId="Heading3Char" w:customStyle="1">
    <w:name w:val="Heading 3 Char"/>
    <w:basedOn w:val="DefaultParagraphFont"/>
    <w:link w:val="Heading3"/>
    <w:uiPriority w:val="9"/>
    <w:rsid w:val="00650DE8"/>
    <w:rPr>
      <w:rFonts w:ascii="Poppins SemiBold" w:hAnsi="Poppins SemiBold" w:eastAsiaTheme="majorEastAsia" w:cstheme="majorBidi"/>
      <w:sz w:val="20"/>
      <w:szCs w:val="24"/>
    </w:rPr>
  </w:style>
  <w:style w:type="numbering" w:styleId="HeadingNumList" w:customStyle="1">
    <w:name w:val="HeadingNumList"/>
    <w:uiPriority w:val="99"/>
    <w:rsid w:val="00D20273"/>
    <w:pPr>
      <w:numPr>
        <w:numId w:val="2"/>
      </w:numPr>
    </w:pPr>
  </w:style>
  <w:style w:type="paragraph" w:styleId="ListBullet">
    <w:name w:val="List Bullet"/>
    <w:basedOn w:val="Normal"/>
    <w:uiPriority w:val="19"/>
    <w:qFormat/>
    <w:rsid w:val="00ED7C96"/>
    <w:pPr>
      <w:numPr>
        <w:numId w:val="6"/>
      </w:numPr>
      <w:spacing w:after="142"/>
    </w:pPr>
  </w:style>
  <w:style w:type="paragraph" w:styleId="ListBullet2">
    <w:name w:val="List Bullet 2"/>
    <w:basedOn w:val="Normal"/>
    <w:uiPriority w:val="19"/>
    <w:qFormat/>
    <w:rsid w:val="00ED7C96"/>
    <w:pPr>
      <w:numPr>
        <w:ilvl w:val="1"/>
        <w:numId w:val="6"/>
      </w:numPr>
      <w:spacing w:after="142"/>
    </w:pPr>
  </w:style>
  <w:style w:type="paragraph" w:styleId="ListBullet3">
    <w:name w:val="List Bullet 3"/>
    <w:basedOn w:val="Normal"/>
    <w:uiPriority w:val="19"/>
    <w:qFormat/>
    <w:rsid w:val="00ED7C96"/>
    <w:pPr>
      <w:numPr>
        <w:ilvl w:val="2"/>
        <w:numId w:val="6"/>
      </w:numPr>
      <w:spacing w:after="142"/>
      <w:ind w:left="1020" w:hanging="340"/>
    </w:pPr>
  </w:style>
  <w:style w:type="paragraph" w:styleId="TOC1">
    <w:name w:val="toc 1"/>
    <w:basedOn w:val="Normal"/>
    <w:next w:val="Normal"/>
    <w:uiPriority w:val="39"/>
    <w:rsid w:val="00650DE8"/>
    <w:pPr>
      <w:pBdr>
        <w:top w:val="single" w:color="auto" w:sz="4" w:space="3"/>
        <w:between w:val="single" w:color="auto" w:sz="4" w:space="3"/>
      </w:pBdr>
      <w:tabs>
        <w:tab w:val="left" w:pos="880"/>
        <w:tab w:val="right" w:pos="9072"/>
      </w:tabs>
      <w:spacing w:before="120" w:after="120"/>
      <w:contextualSpacing/>
    </w:pPr>
    <w:rPr>
      <w:rFonts w:ascii="Poppins SemiBold" w:hAnsi="Poppins SemiBold"/>
      <w:noProof/>
    </w:rPr>
  </w:style>
  <w:style w:type="paragraph" w:styleId="TOC2">
    <w:name w:val="toc 2"/>
    <w:basedOn w:val="Normal"/>
    <w:next w:val="Normal"/>
    <w:uiPriority w:val="39"/>
    <w:rsid w:val="00705C03"/>
    <w:pPr>
      <w:tabs>
        <w:tab w:val="left" w:pos="880"/>
        <w:tab w:val="right" w:pos="9072"/>
      </w:tabs>
      <w:spacing w:before="120" w:after="120"/>
    </w:pPr>
    <w:rPr>
      <w:noProof/>
    </w:rPr>
  </w:style>
  <w:style w:type="paragraph" w:styleId="TOC3">
    <w:name w:val="toc 3"/>
    <w:basedOn w:val="TOC1"/>
    <w:next w:val="Normal"/>
    <w:uiPriority w:val="39"/>
    <w:rsid w:val="00EE5CF5"/>
  </w:style>
  <w:style w:type="paragraph" w:styleId="TOC4">
    <w:name w:val="toc 4"/>
    <w:basedOn w:val="TOC2"/>
    <w:next w:val="Normal"/>
    <w:uiPriority w:val="39"/>
    <w:rsid w:val="00EE5CF5"/>
    <w:pPr>
      <w:ind w:left="879"/>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styleId="BulletList" w:customStyle="1">
    <w:name w:val="BulletList"/>
    <w:uiPriority w:val="99"/>
    <w:rsid w:val="00B92227"/>
    <w:pPr>
      <w:numPr>
        <w:numId w:val="4"/>
      </w:numPr>
    </w:pPr>
  </w:style>
  <w:style w:type="character" w:styleId="Heading4Char" w:customStyle="1">
    <w:name w:val="Heading 4 Char"/>
    <w:basedOn w:val="DefaultParagraphFont"/>
    <w:link w:val="Heading4"/>
    <w:uiPriority w:val="9"/>
    <w:rsid w:val="00650DE8"/>
    <w:rPr>
      <w:rFonts w:ascii="Poppins SemiBold" w:hAnsi="Poppins SemiBold" w:eastAsiaTheme="majorEastAsia" w:cstheme="majorBidi"/>
      <w:iCs/>
      <w:sz w:val="20"/>
    </w:rPr>
  </w:style>
  <w:style w:type="character" w:styleId="Heading5Char" w:customStyle="1">
    <w:name w:val="Heading 5 Char"/>
    <w:basedOn w:val="DefaultParagraphFont"/>
    <w:link w:val="Heading5"/>
    <w:uiPriority w:val="9"/>
    <w:semiHidden/>
    <w:rsid w:val="001F3767"/>
    <w:rPr>
      <w:rFonts w:asciiTheme="majorHAnsi" w:hAnsiTheme="majorHAnsi" w:eastAsiaTheme="majorEastAsia" w:cstheme="majorBidi"/>
    </w:rPr>
  </w:style>
  <w:style w:type="character" w:styleId="Heading6Char" w:customStyle="1">
    <w:name w:val="Heading 6 Char"/>
    <w:basedOn w:val="DefaultParagraphFont"/>
    <w:link w:val="Heading6"/>
    <w:uiPriority w:val="9"/>
    <w:semiHidden/>
    <w:rsid w:val="001F3767"/>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1F3767"/>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1F3767"/>
    <w:rPr>
      <w:rFonts w:asciiTheme="majorHAnsi" w:hAnsiTheme="majorHAnsi" w:eastAsiaTheme="majorEastAsia" w:cstheme="majorBidi"/>
      <w:sz w:val="21"/>
      <w:szCs w:val="21"/>
    </w:rPr>
  </w:style>
  <w:style w:type="character" w:styleId="Heading9Char" w:customStyle="1">
    <w:name w:val="Heading 9 Char"/>
    <w:basedOn w:val="DefaultParagraphFont"/>
    <w:link w:val="Heading9"/>
    <w:uiPriority w:val="9"/>
    <w:semiHidden/>
    <w:rsid w:val="001F3767"/>
    <w:rPr>
      <w:rFonts w:asciiTheme="majorHAnsi" w:hAnsiTheme="majorHAnsi" w:eastAsiaTheme="majorEastAsia" w:cstheme="majorBidi"/>
      <w:i/>
      <w:iCs/>
      <w:sz w:val="21"/>
      <w:szCs w:val="21"/>
    </w:rPr>
  </w:style>
  <w:style w:type="paragraph" w:styleId="Header">
    <w:name w:val="header"/>
    <w:basedOn w:val="Normal"/>
    <w:link w:val="HeaderChar"/>
    <w:uiPriority w:val="99"/>
    <w:semiHidden/>
    <w:rsid w:val="00B14C18"/>
    <w:pPr>
      <w:tabs>
        <w:tab w:val="center" w:pos="4513"/>
        <w:tab w:val="right" w:pos="9026"/>
      </w:tabs>
      <w:spacing w:line="180" w:lineRule="atLeast"/>
    </w:pPr>
    <w:rPr>
      <w:rFonts w:cstheme="minorHAnsi"/>
      <w:sz w:val="14"/>
    </w:rPr>
  </w:style>
  <w:style w:type="character" w:styleId="HeaderChar" w:customStyle="1">
    <w:name w:val="Header Char"/>
    <w:basedOn w:val="DefaultParagraphFont"/>
    <w:link w:val="Header"/>
    <w:uiPriority w:val="99"/>
    <w:semiHidden/>
    <w:rsid w:val="00B14C18"/>
    <w:rPr>
      <w:rFonts w:cstheme="minorHAnsi"/>
      <w:sz w:val="14"/>
    </w:rPr>
  </w:style>
  <w:style w:type="paragraph" w:styleId="Footer">
    <w:name w:val="footer"/>
    <w:basedOn w:val="Normal"/>
    <w:link w:val="FooterChar"/>
    <w:uiPriority w:val="99"/>
    <w:semiHidden/>
    <w:rsid w:val="00A95140"/>
    <w:pPr>
      <w:tabs>
        <w:tab w:val="center" w:pos="4513"/>
        <w:tab w:val="right" w:pos="9026"/>
      </w:tabs>
      <w:spacing w:line="180" w:lineRule="atLeast"/>
    </w:pPr>
    <w:rPr>
      <w:sz w:val="14"/>
    </w:rPr>
  </w:style>
  <w:style w:type="character" w:styleId="FooterChar" w:customStyle="1">
    <w:name w:val="Footer Char"/>
    <w:basedOn w:val="DefaultParagraphFont"/>
    <w:link w:val="Footer"/>
    <w:uiPriority w:val="99"/>
    <w:semiHidden/>
    <w:rsid w:val="00A95140"/>
    <w:rPr>
      <w:sz w:val="14"/>
    </w:rPr>
  </w:style>
  <w:style w:type="table" w:styleId="TableGrid">
    <w:name w:val="Table Grid"/>
    <w:basedOn w:val="TableNormal"/>
    <w:uiPriority w:val="39"/>
    <w:rsid w:val="00DE27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vertitle" w:customStyle="1">
    <w:name w:val="Cover title"/>
    <w:basedOn w:val="Normal"/>
    <w:next w:val="Normal"/>
    <w:uiPriority w:val="79"/>
    <w:qFormat/>
    <w:rsid w:val="0014722F"/>
    <w:pPr>
      <w:framePr w:hSpace="181" w:wrap="around" w:hAnchor="page" w:vAnchor="page" w:x="1441" w:y="1441"/>
      <w:spacing w:after="120" w:line="216" w:lineRule="auto"/>
      <w:suppressOverlap/>
    </w:pPr>
    <w:rPr>
      <w:rFonts w:asciiTheme="majorHAnsi" w:hAnsiTheme="majorHAnsi"/>
      <w:b/>
      <w:color w:val="FFFFFF" w:themeColor="background1"/>
      <w:sz w:val="96"/>
    </w:rPr>
  </w:style>
  <w:style w:type="paragraph" w:styleId="BodyText">
    <w:name w:val="Body Text"/>
    <w:basedOn w:val="Normal"/>
    <w:link w:val="BodyTextChar"/>
    <w:qFormat/>
    <w:rsid w:val="00927269"/>
    <w:pPr>
      <w:spacing w:after="142"/>
    </w:pPr>
  </w:style>
  <w:style w:type="character" w:styleId="BodyTextChar" w:customStyle="1">
    <w:name w:val="Body Text Char"/>
    <w:basedOn w:val="DefaultParagraphFont"/>
    <w:link w:val="BodyText"/>
    <w:rsid w:val="00927269"/>
    <w:rPr>
      <w:sz w:val="20"/>
    </w:rPr>
  </w:style>
  <w:style w:type="paragraph" w:styleId="Coversubject" w:customStyle="1">
    <w:name w:val="Cover subject"/>
    <w:basedOn w:val="Normal"/>
    <w:next w:val="Normal"/>
    <w:uiPriority w:val="79"/>
    <w:qFormat/>
    <w:rsid w:val="00322922"/>
    <w:pPr>
      <w:framePr w:hSpace="181" w:wrap="around" w:hAnchor="page" w:vAnchor="page" w:x="1441" w:y="1441"/>
      <w:suppressOverlap/>
    </w:pPr>
    <w:rPr>
      <w:rFonts w:ascii="Poppins SemiBold" w:hAnsi="Poppins SemiBold"/>
      <w:bCs/>
      <w:color w:val="96D3F5" w:themeColor="background2"/>
      <w:sz w:val="36"/>
    </w:rPr>
  </w:style>
  <w:style w:type="paragraph" w:styleId="Coverdate" w:customStyle="1">
    <w:name w:val="Cover date"/>
    <w:basedOn w:val="Normal"/>
    <w:next w:val="Normal"/>
    <w:uiPriority w:val="79"/>
    <w:qFormat/>
    <w:rsid w:val="0014722F"/>
    <w:pPr>
      <w:framePr w:hSpace="181" w:wrap="around" w:hAnchor="page" w:vAnchor="page" w:x="1441" w:y="1441"/>
      <w:suppressOverlap/>
    </w:pPr>
    <w:rPr>
      <w:color w:val="FFFFFF" w:themeColor="background1"/>
    </w:rPr>
  </w:style>
  <w:style w:type="character" w:styleId="PlaceholderText">
    <w:name w:val="Placeholder Text"/>
    <w:basedOn w:val="DefaultParagraphFont"/>
    <w:uiPriority w:val="99"/>
    <w:semiHidden/>
    <w:rsid w:val="001159CD"/>
    <w:rPr>
      <w:color w:val="808080"/>
    </w:rPr>
  </w:style>
  <w:style w:type="character" w:styleId="Hyperlink">
    <w:name w:val="Hyperlink"/>
    <w:basedOn w:val="DefaultParagraphFont"/>
    <w:uiPriority w:val="99"/>
    <w:unhideWhenUsed/>
    <w:rsid w:val="009A5F5F"/>
    <w:rPr>
      <w:color w:val="007BC4" w:themeColor="hyperlink"/>
      <w:u w:val="single"/>
    </w:rPr>
  </w:style>
  <w:style w:type="paragraph" w:styleId="TableofFigures">
    <w:name w:val="table of figures"/>
    <w:basedOn w:val="Normal"/>
    <w:next w:val="Normal"/>
    <w:uiPriority w:val="99"/>
    <w:rsid w:val="000A631A"/>
    <w:pPr>
      <w:pBdr>
        <w:top w:val="single" w:color="auto" w:sz="4" w:space="2"/>
        <w:bottom w:val="single" w:color="auto" w:sz="4" w:space="3"/>
        <w:between w:val="single" w:color="auto" w:sz="4" w:space="2"/>
      </w:pBdr>
      <w:tabs>
        <w:tab w:val="right" w:pos="5954"/>
      </w:tabs>
      <w:ind w:right="1531"/>
    </w:pPr>
  </w:style>
  <w:style w:type="table" w:styleId="Girlguidingmaintablestyle" w:customStyle="1">
    <w:name w:val="Girlguiding main table style"/>
    <w:basedOn w:val="TableNormal"/>
    <w:uiPriority w:val="99"/>
    <w:rsid w:val="00E05D7D"/>
    <w:rPr>
      <w:sz w:val="20"/>
    </w:rPr>
    <w:tblPr>
      <w:tblStyleRowBandSize w:val="1"/>
      <w:tblBorders>
        <w:insideV w:val="single" w:color="161B4E" w:themeColor="text2" w:sz="4" w:space="0"/>
      </w:tblBorders>
      <w:tblCellMar>
        <w:top w:w="57" w:type="dxa"/>
        <w:left w:w="85" w:type="dxa"/>
        <w:bottom w:w="57" w:type="dxa"/>
        <w:right w:w="85" w:type="dxa"/>
      </w:tblCellMar>
    </w:tblPr>
    <w:tcPr>
      <w:shd w:val="clear" w:color="auto" w:fill="EAF6FD" w:themeFill="background2" w:themeFillTint="33"/>
    </w:tcPr>
    <w:tblStylePr w:type="firstRow">
      <w:rPr>
        <w:b/>
        <w:color w:val="FFFFFF" w:themeColor="background1"/>
      </w:rPr>
      <w:tblPr/>
      <w:tcPr>
        <w:tcBorders>
          <w:insideV w:val="single" w:color="FFFFFF" w:themeColor="background1" w:sz="4" w:space="0"/>
        </w:tcBorders>
        <w:shd w:val="clear" w:color="auto" w:fill="161B4E" w:themeFill="text2"/>
      </w:tcPr>
    </w:tblStylePr>
    <w:tblStylePr w:type="band1Horz">
      <w:tblPr/>
      <w:tcPr>
        <w:shd w:val="clear" w:color="auto" w:fill="FFFFFF" w:themeFill="background1"/>
      </w:tcPr>
    </w:tblStylePr>
    <w:tblStylePr w:type="band2Horz">
      <w:tblPr/>
      <w:tcPr>
        <w:shd w:val="clear" w:color="auto" w:fill="D5EDFB" w:themeFill="background2" w:themeFillTint="66"/>
      </w:tcPr>
    </w:tblStylePr>
  </w:style>
  <w:style w:type="table" w:styleId="Girlguidingplaintablestyle" w:customStyle="1">
    <w:name w:val="Girlguiding plain table style"/>
    <w:basedOn w:val="TableNormal"/>
    <w:uiPriority w:val="99"/>
    <w:rsid w:val="00EF0C32"/>
    <w:rPr>
      <w:sz w:val="20"/>
    </w:rPr>
    <w:tblPr>
      <w:tblBorders>
        <w:insideH w:val="single" w:color="161B4E" w:themeColor="text2" w:sz="4" w:space="0"/>
      </w:tblBorders>
      <w:tblCellMar>
        <w:top w:w="57" w:type="dxa"/>
        <w:left w:w="85" w:type="dxa"/>
        <w:bottom w:w="57" w:type="dxa"/>
        <w:right w:w="85" w:type="dxa"/>
      </w:tblCellMar>
    </w:tblPr>
    <w:tblStylePr w:type="firstRow">
      <w:rPr>
        <w:b/>
      </w:rPr>
      <w:tblPr/>
      <w:tcPr>
        <w:tcBorders>
          <w:top w:val="single" w:color="161B4E" w:themeColor="text2" w:sz="8" w:space="0"/>
          <w:bottom w:val="single" w:color="161B4E" w:themeColor="text2" w:sz="8" w:space="0"/>
          <w:insideH w:val="nil"/>
        </w:tcBorders>
      </w:tcPr>
    </w:tblStylePr>
  </w:style>
  <w:style w:type="paragraph" w:styleId="Appendixindexstyle" w:customStyle="1">
    <w:name w:val="Appendix index style"/>
    <w:basedOn w:val="TableofFigures"/>
    <w:uiPriority w:val="31"/>
    <w:qFormat/>
    <w:rsid w:val="003761EC"/>
    <w:pPr>
      <w:tabs>
        <w:tab w:val="clear" w:pos="5954"/>
        <w:tab w:val="right" w:pos="9072"/>
      </w:tabs>
      <w:ind w:right="0"/>
    </w:pPr>
  </w:style>
  <w:style w:type="character" w:styleId="UnresolvedMention">
    <w:name w:val="Unresolved Mention"/>
    <w:basedOn w:val="DefaultParagraphFont"/>
    <w:uiPriority w:val="99"/>
    <w:semiHidden/>
    <w:rsid w:val="00D32F69"/>
    <w:rPr>
      <w:color w:val="605E5C"/>
      <w:shd w:val="clear" w:color="auto" w:fill="E1DFDD"/>
    </w:rPr>
  </w:style>
  <w:style w:type="paragraph" w:styleId="Quote">
    <w:name w:val="Quote"/>
    <w:basedOn w:val="BodyText"/>
    <w:next w:val="Normal"/>
    <w:link w:val="QuoteChar"/>
    <w:uiPriority w:val="29"/>
    <w:qFormat/>
    <w:rsid w:val="005C7B84"/>
    <w:pPr>
      <w:spacing w:line="320" w:lineRule="atLeast"/>
      <w:contextualSpacing/>
    </w:pPr>
    <w:rPr>
      <w:rFonts w:ascii="Zilla Slab SemiBold" w:hAnsi="Zilla Slab SemiBold"/>
      <w:sz w:val="26"/>
    </w:rPr>
  </w:style>
  <w:style w:type="character" w:styleId="QuoteChar" w:customStyle="1">
    <w:name w:val="Quote Char"/>
    <w:basedOn w:val="DefaultParagraphFont"/>
    <w:link w:val="Quote"/>
    <w:uiPriority w:val="29"/>
    <w:rsid w:val="005C7B84"/>
    <w:rPr>
      <w:rFonts w:ascii="Zilla Slab SemiBold" w:hAnsi="Zilla Slab SemiBold"/>
      <w:sz w:val="26"/>
    </w:rPr>
  </w:style>
  <w:style w:type="numbering" w:styleId="AppNumList" w:customStyle="1">
    <w:name w:val="AppNumList"/>
    <w:uiPriority w:val="99"/>
    <w:rsid w:val="00392009"/>
    <w:pPr>
      <w:numPr>
        <w:numId w:val="7"/>
      </w:numPr>
    </w:pPr>
  </w:style>
  <w:style w:type="paragraph" w:styleId="Quotesource" w:customStyle="1">
    <w:name w:val="Quote source"/>
    <w:basedOn w:val="Quote"/>
    <w:uiPriority w:val="30"/>
    <w:qFormat/>
    <w:rsid w:val="001D2DCD"/>
    <w:pPr>
      <w:spacing w:line="240" w:lineRule="atLeast"/>
    </w:pPr>
    <w:rPr>
      <w:b/>
      <w:sz w:val="20"/>
    </w:rPr>
  </w:style>
  <w:style w:type="table" w:styleId="TableGrid1" w:customStyle="1">
    <w:name w:val="Table Grid1"/>
    <w:basedOn w:val="TableNormal"/>
    <w:next w:val="TableGrid"/>
    <w:uiPriority w:val="59"/>
    <w:rsid w:val="00BB2778"/>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F5 List Paragraph,List Paragraph1,List Paragraph11"/>
    <w:basedOn w:val="Normal"/>
    <w:link w:val="ListParagraphChar"/>
    <w:uiPriority w:val="34"/>
    <w:qFormat/>
    <w:rsid w:val="00BB2778"/>
    <w:pPr>
      <w:spacing w:after="160" w:line="259" w:lineRule="auto"/>
      <w:ind w:left="720"/>
      <w:contextualSpacing/>
    </w:pPr>
    <w:rPr>
      <w:rFonts w:eastAsiaTheme="minorHAnsi"/>
      <w:sz w:val="22"/>
      <w:lang w:eastAsia="en-US"/>
    </w:rPr>
  </w:style>
  <w:style w:type="character" w:styleId="FootnoteReference">
    <w:name w:val="footnote reference"/>
    <w:basedOn w:val="DefaultParagraphFont"/>
    <w:uiPriority w:val="99"/>
    <w:semiHidden/>
    <w:unhideWhenUsed/>
    <w:rsid w:val="00BB2778"/>
    <w:rPr>
      <w:vertAlign w:val="superscript"/>
    </w:rPr>
  </w:style>
  <w:style w:type="character" w:styleId="ListParagraphChar" w:customStyle="1">
    <w:name w:val="List Paragraph Char"/>
    <w:aliases w:val="F5 List Paragraph Char,List Paragraph1 Char,List Paragraph11 Char"/>
    <w:link w:val="ListParagraph"/>
    <w:uiPriority w:val="34"/>
    <w:locked/>
    <w:rsid w:val="00BB2778"/>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image" Target="media/image7.jpeg"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4.xml" Id="R043be30d911345d7" /><Relationship Type="http://schemas.openxmlformats.org/officeDocument/2006/relationships/footer" Target="footer4.xml" Id="Rb58da26b98dc4e62"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2.png"/><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Stockton\AppData\Local\Temp\Temp1_wetransfer_untitled-transfer_2023-03-13_1150.zip\Girlguiding%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FA1C4CD92A44FBBD58E3E4E1589B2E"/>
        <w:category>
          <w:name w:val="General"/>
          <w:gallery w:val="placeholder"/>
        </w:category>
        <w:types>
          <w:type w:val="bbPlcHdr"/>
        </w:types>
        <w:behaviors>
          <w:behavior w:val="content"/>
        </w:behaviors>
        <w:guid w:val="{1F405CDC-F60C-4C58-B148-2F766F6F8ED6}"/>
      </w:docPartPr>
      <w:docPartBody>
        <w:p w:rsidR="005F477C" w:rsidRDefault="0075739A">
          <w:pPr>
            <w:pStyle w:val="86FA1C4CD92A44FBBD58E3E4E1589B2E"/>
          </w:pPr>
          <w:r w:rsidRPr="005A42F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Poppins SemiBold">
    <w:panose1 w:val="00000700000000000000"/>
    <w:charset w:val="00"/>
    <w:family w:val="auto"/>
    <w:pitch w:val="variable"/>
    <w:sig w:usb0="00008007" w:usb1="00000000" w:usb2="00000000" w:usb3="00000000" w:csb0="00000093" w:csb1="00000000"/>
  </w:font>
  <w:font w:name="Zilla Slab SemiBold">
    <w:altName w:val="Cambria"/>
    <w:charset w:val="4D"/>
    <w:family w:val="auto"/>
    <w:pitch w:val="variable"/>
    <w:sig w:usb0="A00000FF" w:usb1="5001E47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B9"/>
    <w:rsid w:val="001F11A4"/>
    <w:rsid w:val="0046614D"/>
    <w:rsid w:val="004932FC"/>
    <w:rsid w:val="005F477C"/>
    <w:rsid w:val="0075739A"/>
    <w:rsid w:val="007C2950"/>
    <w:rsid w:val="008031B9"/>
    <w:rsid w:val="00AF5A72"/>
    <w:rsid w:val="00DF2B64"/>
    <w:rsid w:val="00E85B11"/>
    <w:rsid w:val="00EE13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FA1C4CD92A44FBBD58E3E4E1589B2E">
    <w:name w:val="86FA1C4CD92A44FBBD58E3E4E1589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irl Guiding colour theme">
      <a:dk1>
        <a:sysClr val="windowText" lastClr="000000"/>
      </a:dk1>
      <a:lt1>
        <a:sysClr val="window" lastClr="FFFFFF"/>
      </a:lt1>
      <a:dk2>
        <a:srgbClr val="161B4E"/>
      </a:dk2>
      <a:lt2>
        <a:srgbClr val="96D3F5"/>
      </a:lt2>
      <a:accent1>
        <a:srgbClr val="007BC4"/>
      </a:accent1>
      <a:accent2>
        <a:srgbClr val="00A7E5"/>
      </a:accent2>
      <a:accent3>
        <a:srgbClr val="E1120E"/>
      </a:accent3>
      <a:accent4>
        <a:srgbClr val="FFC80A"/>
      </a:accent4>
      <a:accent5>
        <a:srgbClr val="603D33"/>
      </a:accent5>
      <a:accent6>
        <a:srgbClr val="8CB5E2"/>
      </a:accent6>
      <a:hlink>
        <a:srgbClr val="007BC4"/>
      </a:hlink>
      <a:folHlink>
        <a:srgbClr val="161B4E"/>
      </a:folHlink>
    </a:clrScheme>
    <a:fontScheme name="Girlguiding font theme">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bg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7abdc8-5756-4d28-b106-30b55e851259">
      <Terms xmlns="http://schemas.microsoft.com/office/infopath/2007/PartnerControls"/>
    </lcf76f155ced4ddcb4097134ff3c332f>
    <TaxCatchAll xmlns="30144817-3f9c-493f-939c-65d15bbf5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B9F62FC49724AA502310B93D2CF93" ma:contentTypeVersion="18" ma:contentTypeDescription="Create a new document." ma:contentTypeScope="" ma:versionID="726e759a10f2c508985f0baefbd8c0eb">
  <xsd:schema xmlns:xsd="http://www.w3.org/2001/XMLSchema" xmlns:xs="http://www.w3.org/2001/XMLSchema" xmlns:p="http://schemas.microsoft.com/office/2006/metadata/properties" xmlns:ns2="30144817-3f9c-493f-939c-65d15bbf5a43" xmlns:ns3="437abdc8-5756-4d28-b106-30b55e851259" targetNamespace="http://schemas.microsoft.com/office/2006/metadata/properties" ma:root="true" ma:fieldsID="288d278890ccd5c9d9092b7fcb3e73ed" ns2:_="" ns3:_="">
    <xsd:import namespace="30144817-3f9c-493f-939c-65d15bbf5a43"/>
    <xsd:import namespace="437abdc8-5756-4d28-b106-30b55e851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64f88-c6e0-4674-ad08-d615acefce69}" ma:internalName="TaxCatchAll" ma:showField="CatchAllData" ma:web="30144817-3f9c-493f-939c-65d15bbf5a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7abdc8-5756-4d28-b106-30b55e8512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E767D-6B60-455A-ABA1-6EA9D340A772}">
  <ds:schemaRefs>
    <ds:schemaRef ds:uri="http://schemas.microsoft.com/office/2006/metadata/properties"/>
    <ds:schemaRef ds:uri="http://schemas.microsoft.com/office/infopath/2007/PartnerControls"/>
    <ds:schemaRef ds:uri="437abdc8-5756-4d28-b106-30b55e851259"/>
    <ds:schemaRef ds:uri="30144817-3f9c-493f-939c-65d15bbf5a43"/>
  </ds:schemaRefs>
</ds:datastoreItem>
</file>

<file path=customXml/itemProps2.xml><?xml version="1.0" encoding="utf-8"?>
<ds:datastoreItem xmlns:ds="http://schemas.openxmlformats.org/officeDocument/2006/customXml" ds:itemID="{C964056B-307D-4797-A461-3236092CED18}">
  <ds:schemaRefs>
    <ds:schemaRef ds:uri="http://schemas.openxmlformats.org/officeDocument/2006/bibliography"/>
  </ds:schemaRefs>
</ds:datastoreItem>
</file>

<file path=customXml/itemProps3.xml><?xml version="1.0" encoding="utf-8"?>
<ds:datastoreItem xmlns:ds="http://schemas.openxmlformats.org/officeDocument/2006/customXml" ds:itemID="{9DD80AA2-01DE-4472-A0D3-6FA755EC8E2E}">
  <ds:schemaRefs>
    <ds:schemaRef ds:uri="http://schemas.microsoft.com/sharepoint/v3/contenttype/forms"/>
  </ds:schemaRefs>
</ds:datastoreItem>
</file>

<file path=customXml/itemProps4.xml><?xml version="1.0" encoding="utf-8"?>
<ds:datastoreItem xmlns:ds="http://schemas.openxmlformats.org/officeDocument/2006/customXml" ds:itemID="{C967A2EE-DC34-41D8-B395-A90D9BADA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44817-3f9c-493f-939c-65d15bbf5a43"/>
    <ds:schemaRef ds:uri="437abdc8-5756-4d28-b106-30b55e851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Girlguiding%20Report%20template.dotx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Hazel Stockton</dc:creator>
  <keywords/>
  <dc:description/>
  <lastModifiedBy>Alex Bach</lastModifiedBy>
  <revision>28</revision>
  <dcterms:created xsi:type="dcterms:W3CDTF">2025-04-10T10:29:00.0000000Z</dcterms:created>
  <dcterms:modified xsi:type="dcterms:W3CDTF">2025-04-10T10:35:32.1730368Z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0x0101001C6B9F62FC49724AA502310B93D2CF93</vt:lpwstr>
  </property>
  <property fmtid="{D5CDD505-2E9C-101B-9397-08002B2CF9AE}" pid="3" name="MediaServiceImageTags">
    <vt:lpwstr/>
  </property>
</Properties>
</file>